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51D33" w14:textId="77777777" w:rsidR="00E46ED4" w:rsidRPr="00886A51" w:rsidRDefault="00E46ED4" w:rsidP="0046460B">
      <w:pPr>
        <w:pStyle w:val="Nadpis5"/>
        <w:spacing w:after="120" w:line="264" w:lineRule="auto"/>
        <w:rPr>
          <w:rFonts w:ascii="Arial" w:hAnsi="Arial" w:cs="Arial"/>
          <w:sz w:val="28"/>
          <w:szCs w:val="28"/>
        </w:rPr>
      </w:pPr>
      <w:bookmarkStart w:id="0" w:name="_Hlk222678174"/>
      <w:r w:rsidRPr="00886A51">
        <w:rPr>
          <w:rFonts w:ascii="Arial" w:hAnsi="Arial" w:cs="Arial"/>
          <w:sz w:val="28"/>
          <w:szCs w:val="28"/>
        </w:rPr>
        <w:t>S M L O U V </w:t>
      </w:r>
      <w:proofErr w:type="gramStart"/>
      <w:r w:rsidRPr="00886A51">
        <w:rPr>
          <w:rFonts w:ascii="Arial" w:hAnsi="Arial" w:cs="Arial"/>
          <w:sz w:val="28"/>
          <w:szCs w:val="28"/>
        </w:rPr>
        <w:t>A  O</w:t>
      </w:r>
      <w:proofErr w:type="gramEnd"/>
      <w:r w:rsidRPr="00886A51">
        <w:rPr>
          <w:rFonts w:ascii="Arial" w:hAnsi="Arial" w:cs="Arial"/>
          <w:sz w:val="28"/>
          <w:szCs w:val="28"/>
        </w:rPr>
        <w:t xml:space="preserve">  D Í L O</w:t>
      </w:r>
    </w:p>
    <w:p w14:paraId="69CE29C2" w14:textId="77777777" w:rsidR="009C6300" w:rsidRDefault="009C6300" w:rsidP="0046460B">
      <w:pPr>
        <w:spacing w:line="264" w:lineRule="auto"/>
        <w:rPr>
          <w:rFonts w:ascii="Arial" w:hAnsi="Arial" w:cs="Arial"/>
        </w:rPr>
      </w:pPr>
    </w:p>
    <w:p w14:paraId="2524D79D" w14:textId="77777777" w:rsidR="00F90BF1" w:rsidRPr="00886A51" w:rsidRDefault="00F90BF1" w:rsidP="0046460B">
      <w:pPr>
        <w:spacing w:line="264" w:lineRule="auto"/>
        <w:rPr>
          <w:rFonts w:ascii="Arial" w:hAnsi="Arial" w:cs="Arial"/>
        </w:rPr>
      </w:pPr>
    </w:p>
    <w:p w14:paraId="3474FF8F" w14:textId="4D2A6AB3" w:rsidR="00A852D0" w:rsidRDefault="00791066" w:rsidP="0046460B">
      <w:pPr>
        <w:spacing w:line="264" w:lineRule="auto"/>
        <w:jc w:val="center"/>
        <w:rPr>
          <w:rFonts w:ascii="Arial" w:hAnsi="Arial" w:cs="Arial"/>
          <w:b/>
          <w:sz w:val="28"/>
          <w:szCs w:val="28"/>
        </w:rPr>
      </w:pPr>
      <w:bookmarkStart w:id="1" w:name="_Hlk164757914"/>
      <w:r w:rsidRPr="00791066">
        <w:rPr>
          <w:rFonts w:ascii="Arial" w:hAnsi="Arial" w:cs="Arial"/>
          <w:b/>
          <w:sz w:val="28"/>
          <w:szCs w:val="28"/>
        </w:rPr>
        <w:t xml:space="preserve">Společné operační středisko integrovaného záchranného </w:t>
      </w:r>
      <w:proofErr w:type="gramStart"/>
      <w:r w:rsidRPr="00791066">
        <w:rPr>
          <w:rFonts w:ascii="Arial" w:hAnsi="Arial" w:cs="Arial"/>
          <w:b/>
          <w:sz w:val="28"/>
          <w:szCs w:val="28"/>
        </w:rPr>
        <w:t>systému - SOS</w:t>
      </w:r>
      <w:proofErr w:type="gramEnd"/>
      <w:r w:rsidRPr="00791066">
        <w:rPr>
          <w:rFonts w:ascii="Arial" w:hAnsi="Arial" w:cs="Arial"/>
          <w:b/>
          <w:sz w:val="28"/>
          <w:szCs w:val="28"/>
        </w:rPr>
        <w:t xml:space="preserve"> 112 - realizace stavby</w:t>
      </w:r>
    </w:p>
    <w:bookmarkEnd w:id="1"/>
    <w:p w14:paraId="3A39EB37" w14:textId="77777777" w:rsidR="00196657" w:rsidRPr="008A719E" w:rsidRDefault="009F758E" w:rsidP="0046460B">
      <w:pPr>
        <w:spacing w:line="264" w:lineRule="auto"/>
        <w:rPr>
          <w:rFonts w:ascii="Arial" w:hAnsi="Arial" w:cs="Arial"/>
        </w:rPr>
      </w:pPr>
      <w:r w:rsidRPr="008A719E" w:rsidDel="009F758E">
        <w:rPr>
          <w:rFonts w:ascii="Arial" w:hAnsi="Arial" w:cs="Arial"/>
          <w:b/>
          <w:sz w:val="28"/>
          <w:szCs w:val="28"/>
        </w:rPr>
        <w:t xml:space="preserve"> </w:t>
      </w:r>
    </w:p>
    <w:p w14:paraId="5B0173D2" w14:textId="77777777" w:rsidR="0091511D" w:rsidRPr="00886A51" w:rsidRDefault="0091511D" w:rsidP="0046460B">
      <w:pPr>
        <w:spacing w:line="264" w:lineRule="auto"/>
        <w:rPr>
          <w:rFonts w:ascii="Arial" w:hAnsi="Arial" w:cs="Arial"/>
          <w:color w:val="00000A"/>
        </w:rPr>
      </w:pPr>
    </w:p>
    <w:p w14:paraId="61C52D22" w14:textId="77777777" w:rsidR="0091511D" w:rsidRPr="00886A51" w:rsidRDefault="0091511D" w:rsidP="0046460B">
      <w:pPr>
        <w:spacing w:line="264" w:lineRule="auto"/>
        <w:rPr>
          <w:rFonts w:ascii="Arial" w:hAnsi="Arial" w:cs="Arial"/>
          <w:color w:val="00000A"/>
        </w:rPr>
      </w:pPr>
    </w:p>
    <w:p w14:paraId="64615621" w14:textId="77777777" w:rsidR="00A32462" w:rsidRPr="00886A51" w:rsidRDefault="00A32462" w:rsidP="0046460B">
      <w:pPr>
        <w:spacing w:line="264" w:lineRule="auto"/>
        <w:rPr>
          <w:rFonts w:ascii="Arial" w:hAnsi="Arial" w:cs="Arial"/>
          <w:color w:val="00000A"/>
        </w:rPr>
      </w:pPr>
      <w:r w:rsidRPr="00886A51">
        <w:rPr>
          <w:rFonts w:ascii="Arial" w:hAnsi="Arial" w:cs="Arial"/>
          <w:color w:val="00000A"/>
        </w:rPr>
        <w:t>DNEŠNÍHO DNE, MĚSÍCE A ROKU:</w:t>
      </w:r>
    </w:p>
    <w:p w14:paraId="05321598" w14:textId="77777777" w:rsidR="00A32462" w:rsidRPr="00886A51" w:rsidRDefault="00A32462" w:rsidP="0046460B">
      <w:pPr>
        <w:spacing w:line="264" w:lineRule="auto"/>
        <w:rPr>
          <w:rFonts w:ascii="Arial" w:hAnsi="Arial" w:cs="Arial"/>
          <w:color w:val="00000A"/>
        </w:rPr>
      </w:pPr>
    </w:p>
    <w:p w14:paraId="6D732761" w14:textId="77777777" w:rsidR="00A32462" w:rsidRPr="00990F18" w:rsidRDefault="00A32462" w:rsidP="0046460B">
      <w:pPr>
        <w:spacing w:line="264" w:lineRule="auto"/>
        <w:rPr>
          <w:rFonts w:ascii="Arial" w:hAnsi="Arial" w:cs="Arial"/>
          <w:b/>
        </w:rPr>
      </w:pPr>
      <w:r w:rsidRPr="00990F18">
        <w:rPr>
          <w:rFonts w:ascii="Arial" w:hAnsi="Arial" w:cs="Arial"/>
          <w:b/>
        </w:rPr>
        <w:t>Karlovarský kraj</w:t>
      </w:r>
    </w:p>
    <w:p w14:paraId="75BAB928" w14:textId="70F46510" w:rsidR="00A32462" w:rsidRPr="00886A51" w:rsidRDefault="00A32462" w:rsidP="0046460B">
      <w:pPr>
        <w:spacing w:line="264" w:lineRule="auto"/>
        <w:rPr>
          <w:rFonts w:ascii="Arial" w:hAnsi="Arial" w:cs="Arial"/>
        </w:rPr>
      </w:pPr>
      <w:r w:rsidRPr="00886A51">
        <w:rPr>
          <w:rFonts w:ascii="Arial" w:hAnsi="Arial" w:cs="Arial"/>
        </w:rPr>
        <w:t xml:space="preserve">se sídlem: </w:t>
      </w:r>
      <w:r w:rsidRPr="00886A51">
        <w:rPr>
          <w:rFonts w:ascii="Arial" w:hAnsi="Arial" w:cs="Arial"/>
        </w:rPr>
        <w:tab/>
      </w:r>
      <w:r w:rsidRPr="00886A51">
        <w:rPr>
          <w:rFonts w:ascii="Arial" w:hAnsi="Arial" w:cs="Arial"/>
        </w:rPr>
        <w:tab/>
        <w:t>Závodní 353/88,</w:t>
      </w:r>
      <w:r w:rsidR="009822F4">
        <w:rPr>
          <w:rFonts w:ascii="Arial" w:hAnsi="Arial" w:cs="Arial"/>
        </w:rPr>
        <w:t xml:space="preserve"> Dvory,</w:t>
      </w:r>
      <w:r w:rsidRPr="00886A51">
        <w:rPr>
          <w:rFonts w:ascii="Arial" w:hAnsi="Arial" w:cs="Arial"/>
        </w:rPr>
        <w:t xml:space="preserve"> 360 06 Karlovy Vary</w:t>
      </w:r>
    </w:p>
    <w:p w14:paraId="175E3CBA" w14:textId="77777777" w:rsidR="00A32462" w:rsidRPr="00886A51" w:rsidRDefault="00A32462" w:rsidP="0046460B">
      <w:pPr>
        <w:spacing w:line="264" w:lineRule="auto"/>
        <w:rPr>
          <w:rFonts w:ascii="Arial" w:hAnsi="Arial" w:cs="Arial"/>
        </w:rPr>
      </w:pPr>
      <w:r w:rsidRPr="00886A51">
        <w:rPr>
          <w:rFonts w:ascii="Arial" w:hAnsi="Arial" w:cs="Arial"/>
        </w:rPr>
        <w:t xml:space="preserve">IČO: </w:t>
      </w:r>
      <w:r w:rsidRPr="00886A51">
        <w:rPr>
          <w:rFonts w:ascii="Arial" w:hAnsi="Arial" w:cs="Arial"/>
        </w:rPr>
        <w:tab/>
      </w:r>
      <w:r w:rsidRPr="00886A51">
        <w:rPr>
          <w:rFonts w:ascii="Arial" w:hAnsi="Arial" w:cs="Arial"/>
        </w:rPr>
        <w:tab/>
      </w:r>
      <w:r w:rsidRPr="00886A51">
        <w:rPr>
          <w:rFonts w:ascii="Arial" w:hAnsi="Arial" w:cs="Arial"/>
        </w:rPr>
        <w:tab/>
        <w:t>70891168</w:t>
      </w:r>
    </w:p>
    <w:p w14:paraId="154C7587" w14:textId="77777777" w:rsidR="00A32462" w:rsidRPr="00886A51" w:rsidRDefault="00A32462" w:rsidP="0046460B">
      <w:pPr>
        <w:spacing w:line="264" w:lineRule="auto"/>
        <w:rPr>
          <w:rFonts w:ascii="Arial" w:hAnsi="Arial" w:cs="Arial"/>
        </w:rPr>
      </w:pPr>
      <w:r w:rsidRPr="00886A51">
        <w:rPr>
          <w:rFonts w:ascii="Arial" w:hAnsi="Arial" w:cs="Arial"/>
        </w:rPr>
        <w:t xml:space="preserve">DIČ: </w:t>
      </w:r>
      <w:r w:rsidRPr="00886A51">
        <w:rPr>
          <w:rFonts w:ascii="Arial" w:hAnsi="Arial" w:cs="Arial"/>
        </w:rPr>
        <w:tab/>
      </w:r>
      <w:r w:rsidRPr="00886A51">
        <w:rPr>
          <w:rFonts w:ascii="Arial" w:hAnsi="Arial" w:cs="Arial"/>
        </w:rPr>
        <w:tab/>
      </w:r>
      <w:r w:rsidRPr="00886A51">
        <w:rPr>
          <w:rFonts w:ascii="Arial" w:hAnsi="Arial" w:cs="Arial"/>
        </w:rPr>
        <w:tab/>
        <w:t>CZ70891168</w:t>
      </w:r>
    </w:p>
    <w:p w14:paraId="3FB8F970" w14:textId="31B17BF7" w:rsidR="003701B3" w:rsidRPr="00272CA8" w:rsidRDefault="003701B3" w:rsidP="0046460B">
      <w:pPr>
        <w:spacing w:line="264" w:lineRule="auto"/>
        <w:ind w:left="2126" w:hanging="2126"/>
        <w:jc w:val="both"/>
        <w:rPr>
          <w:rFonts w:ascii="Arial" w:hAnsi="Arial" w:cs="Arial"/>
        </w:rPr>
      </w:pPr>
      <w:r w:rsidRPr="0061099B">
        <w:rPr>
          <w:rFonts w:ascii="Arial" w:hAnsi="Arial" w:cs="Arial"/>
        </w:rPr>
        <w:t>jednající:</w:t>
      </w:r>
      <w:r w:rsidRPr="0061099B">
        <w:rPr>
          <w:rFonts w:ascii="Arial" w:hAnsi="Arial" w:cs="Arial"/>
        </w:rPr>
        <w:tab/>
      </w:r>
      <w:proofErr w:type="spellStart"/>
      <w:r w:rsidR="00B50586" w:rsidRPr="00B50586">
        <w:rPr>
          <w:rFonts w:ascii="Arial" w:hAnsi="Arial" w:cs="Arial"/>
          <w:highlight w:val="lightGray"/>
        </w:rPr>
        <w:t>xxxxxxx</w:t>
      </w:r>
      <w:proofErr w:type="spellEnd"/>
    </w:p>
    <w:p w14:paraId="31457A3C" w14:textId="00ED7EA3" w:rsidR="00A32462" w:rsidRPr="006B6369" w:rsidRDefault="00A32462" w:rsidP="0046460B">
      <w:pPr>
        <w:spacing w:line="264" w:lineRule="auto"/>
        <w:ind w:left="2127" w:hanging="2127"/>
        <w:jc w:val="both"/>
        <w:rPr>
          <w:rFonts w:ascii="Arial" w:hAnsi="Arial" w:cs="Arial"/>
        </w:rPr>
      </w:pPr>
      <w:r w:rsidRPr="00272CA8">
        <w:rPr>
          <w:rFonts w:ascii="Arial" w:hAnsi="Arial" w:cs="Arial"/>
        </w:rPr>
        <w:t xml:space="preserve">bankovní spojení: </w:t>
      </w:r>
      <w:r w:rsidRPr="00272CA8">
        <w:rPr>
          <w:rFonts w:ascii="Arial" w:hAnsi="Arial" w:cs="Arial"/>
        </w:rPr>
        <w:tab/>
      </w:r>
      <w:r w:rsidR="00DE174A" w:rsidRPr="00EC5FF2">
        <w:rPr>
          <w:rFonts w:ascii="Arial" w:hAnsi="Arial" w:cs="Arial"/>
        </w:rPr>
        <w:t>Česká národní banka</w:t>
      </w:r>
    </w:p>
    <w:p w14:paraId="516F207E" w14:textId="321FE6C4" w:rsidR="00A32462" w:rsidRPr="00886A51" w:rsidRDefault="00A32462" w:rsidP="0046460B">
      <w:pPr>
        <w:spacing w:line="264" w:lineRule="auto"/>
        <w:ind w:left="2127" w:hanging="2127"/>
        <w:jc w:val="both"/>
        <w:rPr>
          <w:rFonts w:ascii="Arial" w:hAnsi="Arial" w:cs="Arial"/>
          <w:i/>
          <w:iCs/>
        </w:rPr>
      </w:pPr>
      <w:r w:rsidRPr="00D2356D">
        <w:rPr>
          <w:rFonts w:ascii="Arial" w:hAnsi="Arial" w:cs="Arial"/>
        </w:rPr>
        <w:t xml:space="preserve">číslo účtu: </w:t>
      </w:r>
      <w:r w:rsidRPr="00D2356D">
        <w:rPr>
          <w:rFonts w:ascii="Arial" w:hAnsi="Arial" w:cs="Arial"/>
        </w:rPr>
        <w:tab/>
      </w:r>
      <w:r w:rsidR="00DE174A" w:rsidRPr="00EC5FF2">
        <w:rPr>
          <w:rFonts w:ascii="Arial" w:hAnsi="Arial" w:cs="Arial"/>
        </w:rPr>
        <w:t>880095-218341/0710</w:t>
      </w:r>
    </w:p>
    <w:p w14:paraId="2F3E73AA" w14:textId="7DEA89C7" w:rsidR="00A32462" w:rsidRPr="00886A51" w:rsidRDefault="00A32462" w:rsidP="0046460B">
      <w:pPr>
        <w:spacing w:line="264" w:lineRule="auto"/>
        <w:ind w:left="2127" w:hanging="2127"/>
        <w:jc w:val="both"/>
        <w:rPr>
          <w:rFonts w:ascii="Arial" w:hAnsi="Arial" w:cs="Arial"/>
        </w:rPr>
      </w:pPr>
    </w:p>
    <w:p w14:paraId="28DB2B0C" w14:textId="77777777" w:rsidR="00A32462" w:rsidRPr="00886A51" w:rsidRDefault="00A32462" w:rsidP="0046460B">
      <w:pPr>
        <w:spacing w:line="264" w:lineRule="auto"/>
        <w:rPr>
          <w:rFonts w:ascii="Arial" w:hAnsi="Arial" w:cs="Arial"/>
          <w:i/>
          <w:color w:val="00000A"/>
        </w:rPr>
      </w:pPr>
      <w:r w:rsidRPr="00886A51">
        <w:rPr>
          <w:rFonts w:ascii="Arial" w:hAnsi="Arial" w:cs="Arial"/>
          <w:i/>
          <w:color w:val="00000A"/>
        </w:rPr>
        <w:t>na straně jedné jako objednatel (dále jen „objednatel“)</w:t>
      </w:r>
    </w:p>
    <w:p w14:paraId="7B0F3EC0" w14:textId="77777777" w:rsidR="00A32462" w:rsidRPr="00886A51" w:rsidRDefault="00A32462" w:rsidP="0046460B">
      <w:pPr>
        <w:spacing w:line="264" w:lineRule="auto"/>
        <w:rPr>
          <w:rFonts w:ascii="Arial" w:hAnsi="Arial" w:cs="Arial"/>
          <w:color w:val="00000A"/>
        </w:rPr>
      </w:pPr>
    </w:p>
    <w:p w14:paraId="12E75253" w14:textId="77777777" w:rsidR="00A32462" w:rsidRPr="00886A51" w:rsidRDefault="00A32462" w:rsidP="0046460B">
      <w:pPr>
        <w:spacing w:line="264" w:lineRule="auto"/>
        <w:rPr>
          <w:rFonts w:ascii="Arial" w:hAnsi="Arial" w:cs="Arial"/>
          <w:color w:val="00000A"/>
        </w:rPr>
      </w:pPr>
      <w:r w:rsidRPr="00886A51">
        <w:rPr>
          <w:rFonts w:ascii="Arial" w:hAnsi="Arial" w:cs="Arial"/>
          <w:color w:val="00000A"/>
        </w:rPr>
        <w:t>a</w:t>
      </w:r>
    </w:p>
    <w:p w14:paraId="4F4DF652" w14:textId="77777777" w:rsidR="00A32462" w:rsidRPr="00886A51" w:rsidRDefault="00A32462" w:rsidP="0046460B">
      <w:pPr>
        <w:spacing w:line="264" w:lineRule="auto"/>
        <w:rPr>
          <w:rFonts w:ascii="Arial" w:hAnsi="Arial" w:cs="Arial"/>
          <w:b/>
          <w:color w:val="00000A"/>
        </w:rPr>
      </w:pPr>
    </w:p>
    <w:p w14:paraId="7CEF7C28" w14:textId="77777777" w:rsidR="00A32462" w:rsidRPr="00990F18" w:rsidRDefault="00A32462" w:rsidP="0046460B">
      <w:pPr>
        <w:spacing w:line="264" w:lineRule="auto"/>
        <w:rPr>
          <w:rFonts w:ascii="Arial" w:hAnsi="Arial" w:cs="Arial"/>
          <w:b/>
          <w:color w:val="0000FF"/>
        </w:rPr>
      </w:pPr>
      <w:r w:rsidRPr="00990F18">
        <w:rPr>
          <w:rFonts w:ascii="Arial" w:hAnsi="Arial" w:cs="Arial"/>
          <w:b/>
          <w:color w:val="00000A"/>
          <w:shd w:val="clear" w:color="auto" w:fill="FFFF66"/>
        </w:rPr>
        <w:t>……………………………………………</w:t>
      </w:r>
    </w:p>
    <w:p w14:paraId="0A7AF89B" w14:textId="77777777" w:rsidR="00A32462" w:rsidRPr="00886A51" w:rsidRDefault="00A32462" w:rsidP="0046460B">
      <w:pPr>
        <w:spacing w:line="264" w:lineRule="auto"/>
        <w:rPr>
          <w:rFonts w:ascii="Arial" w:hAnsi="Arial" w:cs="Arial"/>
          <w:color w:val="00000A"/>
        </w:rPr>
      </w:pPr>
      <w:r w:rsidRPr="00886A51">
        <w:rPr>
          <w:rFonts w:ascii="Arial" w:hAnsi="Arial" w:cs="Arial"/>
          <w:color w:val="00000A"/>
        </w:rPr>
        <w:t xml:space="preserve">se sídlem: </w:t>
      </w:r>
      <w:r w:rsidRPr="00886A51">
        <w:rPr>
          <w:rFonts w:ascii="Arial" w:hAnsi="Arial" w:cs="Arial"/>
          <w:color w:val="00000A"/>
        </w:rPr>
        <w:tab/>
      </w:r>
      <w:r w:rsidRPr="00886A51">
        <w:rPr>
          <w:rFonts w:ascii="Arial" w:hAnsi="Arial" w:cs="Arial"/>
          <w:color w:val="00000A"/>
        </w:rPr>
        <w:tab/>
      </w:r>
      <w:r w:rsidRPr="00A308B0">
        <w:rPr>
          <w:rFonts w:ascii="Arial" w:hAnsi="Arial" w:cs="Arial"/>
          <w:color w:val="00000A"/>
          <w:shd w:val="clear" w:color="auto" w:fill="FFFF66"/>
        </w:rPr>
        <w:t>………</w:t>
      </w:r>
      <w:proofErr w:type="gramStart"/>
      <w:r w:rsidRPr="00A308B0">
        <w:rPr>
          <w:rFonts w:ascii="Arial" w:hAnsi="Arial" w:cs="Arial"/>
          <w:color w:val="00000A"/>
          <w:shd w:val="clear" w:color="auto" w:fill="FFFF66"/>
        </w:rPr>
        <w:t>…….</w:t>
      </w:r>
      <w:proofErr w:type="gramEnd"/>
      <w:r w:rsidRPr="00A308B0">
        <w:rPr>
          <w:rFonts w:ascii="Arial" w:hAnsi="Arial" w:cs="Arial"/>
          <w:color w:val="00000A"/>
          <w:shd w:val="clear" w:color="auto" w:fill="FFFF66"/>
        </w:rPr>
        <w:t>.</w:t>
      </w:r>
    </w:p>
    <w:p w14:paraId="2A9FFF58" w14:textId="31B2BE9E" w:rsidR="00A32462" w:rsidRPr="00886A51" w:rsidRDefault="00A32462" w:rsidP="0046460B">
      <w:pPr>
        <w:spacing w:line="264" w:lineRule="auto"/>
        <w:rPr>
          <w:rFonts w:ascii="Arial" w:hAnsi="Arial" w:cs="Arial"/>
          <w:color w:val="00000A"/>
        </w:rPr>
      </w:pPr>
      <w:r w:rsidRPr="00886A51">
        <w:rPr>
          <w:rFonts w:ascii="Arial" w:hAnsi="Arial" w:cs="Arial"/>
          <w:color w:val="00000A"/>
        </w:rPr>
        <w:t xml:space="preserve">IČO: </w:t>
      </w:r>
      <w:r w:rsidRPr="00886A51">
        <w:rPr>
          <w:rFonts w:ascii="Arial" w:hAnsi="Arial" w:cs="Arial"/>
          <w:color w:val="00000A"/>
        </w:rPr>
        <w:tab/>
      </w:r>
      <w:r w:rsidRPr="00886A51">
        <w:rPr>
          <w:rFonts w:ascii="Arial" w:hAnsi="Arial" w:cs="Arial"/>
          <w:color w:val="00000A"/>
        </w:rPr>
        <w:tab/>
      </w:r>
      <w:r w:rsidRPr="00886A51">
        <w:rPr>
          <w:rFonts w:ascii="Arial" w:hAnsi="Arial" w:cs="Arial"/>
          <w:color w:val="00000A"/>
        </w:rPr>
        <w:tab/>
      </w:r>
      <w:r w:rsidRPr="00A308B0">
        <w:rPr>
          <w:rFonts w:ascii="Arial" w:hAnsi="Arial" w:cs="Arial"/>
          <w:color w:val="00000A"/>
          <w:shd w:val="clear" w:color="auto" w:fill="FFFF66"/>
        </w:rPr>
        <w:t>………</w:t>
      </w:r>
      <w:proofErr w:type="gramStart"/>
      <w:r w:rsidRPr="00A308B0">
        <w:rPr>
          <w:rFonts w:ascii="Arial" w:hAnsi="Arial" w:cs="Arial"/>
          <w:color w:val="00000A"/>
          <w:shd w:val="clear" w:color="auto" w:fill="FFFF66"/>
        </w:rPr>
        <w:t>…….</w:t>
      </w:r>
      <w:proofErr w:type="gramEnd"/>
      <w:r w:rsidRPr="00A308B0">
        <w:rPr>
          <w:rFonts w:ascii="Arial" w:hAnsi="Arial" w:cs="Arial"/>
          <w:color w:val="00000A"/>
          <w:shd w:val="clear" w:color="auto" w:fill="FFFF66"/>
        </w:rPr>
        <w:t>.</w:t>
      </w:r>
    </w:p>
    <w:p w14:paraId="57138CD0" w14:textId="77777777" w:rsidR="00A32462" w:rsidRPr="00886A51" w:rsidRDefault="00A32462" w:rsidP="0046460B">
      <w:pPr>
        <w:spacing w:line="264" w:lineRule="auto"/>
        <w:rPr>
          <w:rFonts w:ascii="Arial" w:hAnsi="Arial" w:cs="Arial"/>
          <w:color w:val="00000A"/>
        </w:rPr>
      </w:pPr>
      <w:r w:rsidRPr="00886A51">
        <w:rPr>
          <w:rFonts w:ascii="Arial" w:hAnsi="Arial" w:cs="Arial"/>
          <w:color w:val="00000A"/>
        </w:rPr>
        <w:t xml:space="preserve">DIČ: </w:t>
      </w:r>
      <w:r w:rsidRPr="00886A51">
        <w:rPr>
          <w:rFonts w:ascii="Arial" w:hAnsi="Arial" w:cs="Arial"/>
          <w:color w:val="00000A"/>
        </w:rPr>
        <w:tab/>
      </w:r>
      <w:r w:rsidRPr="00886A51">
        <w:rPr>
          <w:rFonts w:ascii="Arial" w:hAnsi="Arial" w:cs="Arial"/>
          <w:color w:val="00000A"/>
        </w:rPr>
        <w:tab/>
      </w:r>
      <w:r w:rsidRPr="00886A51">
        <w:rPr>
          <w:rFonts w:ascii="Arial" w:hAnsi="Arial" w:cs="Arial"/>
          <w:color w:val="00000A"/>
        </w:rPr>
        <w:tab/>
      </w:r>
      <w:r w:rsidRPr="00A308B0">
        <w:rPr>
          <w:rFonts w:ascii="Arial" w:hAnsi="Arial" w:cs="Arial"/>
          <w:color w:val="00000A"/>
          <w:shd w:val="clear" w:color="auto" w:fill="FFFF66"/>
        </w:rPr>
        <w:t>………</w:t>
      </w:r>
      <w:proofErr w:type="gramStart"/>
      <w:r w:rsidRPr="00A308B0">
        <w:rPr>
          <w:rFonts w:ascii="Arial" w:hAnsi="Arial" w:cs="Arial"/>
          <w:color w:val="00000A"/>
          <w:shd w:val="clear" w:color="auto" w:fill="FFFF66"/>
        </w:rPr>
        <w:t>…….</w:t>
      </w:r>
      <w:proofErr w:type="gramEnd"/>
      <w:r w:rsidRPr="00A308B0">
        <w:rPr>
          <w:rFonts w:ascii="Arial" w:hAnsi="Arial" w:cs="Arial"/>
          <w:color w:val="00000A"/>
          <w:shd w:val="clear" w:color="auto" w:fill="FFFF66"/>
        </w:rPr>
        <w:t>.</w:t>
      </w:r>
    </w:p>
    <w:p w14:paraId="62B3F6A6" w14:textId="67019BEE" w:rsidR="003701B3" w:rsidRDefault="003701B3" w:rsidP="0046460B">
      <w:pPr>
        <w:spacing w:line="264" w:lineRule="auto"/>
        <w:ind w:left="2127" w:hanging="2127"/>
        <w:jc w:val="both"/>
        <w:rPr>
          <w:rFonts w:ascii="Arial" w:hAnsi="Arial" w:cs="Arial"/>
          <w:color w:val="00000A"/>
        </w:rPr>
      </w:pPr>
      <w:r>
        <w:rPr>
          <w:rFonts w:ascii="Arial" w:hAnsi="Arial" w:cs="Arial"/>
          <w:color w:val="00000A"/>
        </w:rPr>
        <w:t>jednající:</w:t>
      </w:r>
      <w:r>
        <w:rPr>
          <w:rFonts w:ascii="Arial" w:hAnsi="Arial" w:cs="Arial"/>
          <w:color w:val="00000A"/>
        </w:rPr>
        <w:tab/>
      </w:r>
      <w:r w:rsidRPr="00A308B0">
        <w:rPr>
          <w:rFonts w:ascii="Arial" w:hAnsi="Arial" w:cs="Arial"/>
          <w:color w:val="00000A"/>
          <w:shd w:val="clear" w:color="auto" w:fill="FFFF66"/>
        </w:rPr>
        <w:t>………</w:t>
      </w:r>
      <w:proofErr w:type="gramStart"/>
      <w:r w:rsidRPr="00A308B0">
        <w:rPr>
          <w:rFonts w:ascii="Arial" w:hAnsi="Arial" w:cs="Arial"/>
          <w:color w:val="00000A"/>
          <w:shd w:val="clear" w:color="auto" w:fill="FFFF66"/>
        </w:rPr>
        <w:t>…….</w:t>
      </w:r>
      <w:proofErr w:type="gramEnd"/>
      <w:r w:rsidRPr="00A308B0">
        <w:rPr>
          <w:rFonts w:ascii="Arial" w:hAnsi="Arial" w:cs="Arial"/>
          <w:color w:val="00000A"/>
          <w:shd w:val="clear" w:color="auto" w:fill="FFFF66"/>
        </w:rPr>
        <w:t>.</w:t>
      </w:r>
    </w:p>
    <w:p w14:paraId="240DEA18" w14:textId="57729B12" w:rsidR="00A32462" w:rsidRPr="00886A51" w:rsidRDefault="00A32462" w:rsidP="0046460B">
      <w:pPr>
        <w:spacing w:line="264" w:lineRule="auto"/>
        <w:ind w:left="2127" w:hanging="2127"/>
        <w:jc w:val="both"/>
        <w:rPr>
          <w:rFonts w:ascii="Arial" w:hAnsi="Arial" w:cs="Arial"/>
          <w:color w:val="00000A"/>
        </w:rPr>
      </w:pPr>
      <w:r w:rsidRPr="00886A51">
        <w:rPr>
          <w:rFonts w:ascii="Arial" w:hAnsi="Arial" w:cs="Arial"/>
          <w:color w:val="00000A"/>
        </w:rPr>
        <w:t>bankovní spojení:</w:t>
      </w:r>
      <w:r w:rsidRPr="00886A51">
        <w:rPr>
          <w:rFonts w:ascii="Arial" w:hAnsi="Arial" w:cs="Arial"/>
          <w:color w:val="00000A"/>
        </w:rPr>
        <w:tab/>
      </w:r>
      <w:r w:rsidRPr="00A308B0">
        <w:rPr>
          <w:rFonts w:ascii="Arial" w:hAnsi="Arial" w:cs="Arial"/>
          <w:color w:val="00000A"/>
          <w:shd w:val="clear" w:color="auto" w:fill="FFFF66"/>
        </w:rPr>
        <w:t>………</w:t>
      </w:r>
      <w:proofErr w:type="gramStart"/>
      <w:r w:rsidRPr="00A308B0">
        <w:rPr>
          <w:rFonts w:ascii="Arial" w:hAnsi="Arial" w:cs="Arial"/>
          <w:color w:val="00000A"/>
          <w:shd w:val="clear" w:color="auto" w:fill="FFFF66"/>
        </w:rPr>
        <w:t>…….</w:t>
      </w:r>
      <w:proofErr w:type="gramEnd"/>
      <w:r w:rsidRPr="00A308B0">
        <w:rPr>
          <w:rFonts w:ascii="Arial" w:hAnsi="Arial" w:cs="Arial"/>
          <w:color w:val="00000A"/>
          <w:shd w:val="clear" w:color="auto" w:fill="FFFF66"/>
        </w:rPr>
        <w:t>.</w:t>
      </w:r>
    </w:p>
    <w:p w14:paraId="44DA6F17" w14:textId="77777777" w:rsidR="00A32462" w:rsidRPr="00886A51" w:rsidRDefault="00A32462" w:rsidP="0046460B">
      <w:pPr>
        <w:spacing w:line="264" w:lineRule="auto"/>
        <w:ind w:left="2127" w:hanging="2127"/>
        <w:jc w:val="both"/>
        <w:rPr>
          <w:rFonts w:ascii="Arial" w:hAnsi="Arial" w:cs="Arial"/>
          <w:color w:val="00000A"/>
        </w:rPr>
      </w:pPr>
      <w:r w:rsidRPr="00886A51">
        <w:rPr>
          <w:rFonts w:ascii="Arial" w:hAnsi="Arial" w:cs="Arial"/>
          <w:color w:val="00000A"/>
        </w:rPr>
        <w:t>číslo účtu:</w:t>
      </w:r>
      <w:r w:rsidRPr="00886A51">
        <w:rPr>
          <w:rFonts w:ascii="Arial" w:hAnsi="Arial" w:cs="Arial"/>
          <w:color w:val="00000A"/>
        </w:rPr>
        <w:tab/>
      </w:r>
      <w:r w:rsidRPr="00A308B0">
        <w:rPr>
          <w:rFonts w:ascii="Arial" w:hAnsi="Arial" w:cs="Arial"/>
          <w:color w:val="00000A"/>
          <w:shd w:val="clear" w:color="auto" w:fill="FFFF66"/>
        </w:rPr>
        <w:t>………</w:t>
      </w:r>
      <w:proofErr w:type="gramStart"/>
      <w:r w:rsidRPr="00A308B0">
        <w:rPr>
          <w:rFonts w:ascii="Arial" w:hAnsi="Arial" w:cs="Arial"/>
          <w:color w:val="00000A"/>
          <w:shd w:val="clear" w:color="auto" w:fill="FFFF66"/>
        </w:rPr>
        <w:t>…….</w:t>
      </w:r>
      <w:proofErr w:type="gramEnd"/>
      <w:r w:rsidRPr="00A308B0">
        <w:rPr>
          <w:rFonts w:ascii="Arial" w:hAnsi="Arial" w:cs="Arial"/>
          <w:color w:val="00000A"/>
          <w:shd w:val="clear" w:color="auto" w:fill="FFFF66"/>
        </w:rPr>
        <w:t>.</w:t>
      </w:r>
    </w:p>
    <w:p w14:paraId="7D047221" w14:textId="77777777" w:rsidR="00A32462" w:rsidRPr="00886A51" w:rsidRDefault="00A32462" w:rsidP="0046460B">
      <w:pPr>
        <w:spacing w:line="264" w:lineRule="auto"/>
        <w:jc w:val="both"/>
        <w:rPr>
          <w:rFonts w:ascii="Arial" w:hAnsi="Arial" w:cs="Arial"/>
          <w:color w:val="00000A"/>
        </w:rPr>
      </w:pPr>
      <w:r w:rsidRPr="00886A51">
        <w:rPr>
          <w:rFonts w:ascii="Arial" w:hAnsi="Arial" w:cs="Arial"/>
          <w:color w:val="00000A"/>
        </w:rPr>
        <w:t xml:space="preserve">zapsaný v obchodním rejstříku vedeném </w:t>
      </w:r>
      <w:r w:rsidRPr="00A308B0">
        <w:rPr>
          <w:rFonts w:ascii="Arial" w:hAnsi="Arial" w:cs="Arial"/>
          <w:color w:val="00000A"/>
          <w:shd w:val="clear" w:color="auto" w:fill="FFFF66"/>
        </w:rPr>
        <w:t>………</w:t>
      </w:r>
      <w:proofErr w:type="gramStart"/>
      <w:r w:rsidRPr="00A308B0">
        <w:rPr>
          <w:rFonts w:ascii="Arial" w:hAnsi="Arial" w:cs="Arial"/>
          <w:color w:val="00000A"/>
          <w:shd w:val="clear" w:color="auto" w:fill="FFFF66"/>
        </w:rPr>
        <w:t>…….</w:t>
      </w:r>
      <w:proofErr w:type="gramEnd"/>
      <w:r w:rsidRPr="00A308B0">
        <w:rPr>
          <w:rFonts w:ascii="Arial" w:hAnsi="Arial" w:cs="Arial"/>
          <w:color w:val="00000A"/>
          <w:shd w:val="clear" w:color="auto" w:fill="FFFF66"/>
        </w:rPr>
        <w:t>.</w:t>
      </w:r>
      <w:r w:rsidRPr="00886A51">
        <w:rPr>
          <w:rFonts w:ascii="Arial" w:hAnsi="Arial" w:cs="Arial"/>
          <w:color w:val="00000A"/>
        </w:rPr>
        <w:t xml:space="preserve"> soudem v </w:t>
      </w:r>
      <w:r w:rsidRPr="00A308B0">
        <w:rPr>
          <w:rFonts w:ascii="Arial" w:hAnsi="Arial" w:cs="Arial"/>
          <w:color w:val="00000A"/>
          <w:shd w:val="clear" w:color="auto" w:fill="FFFF66"/>
        </w:rPr>
        <w:t>………</w:t>
      </w:r>
      <w:proofErr w:type="gramStart"/>
      <w:r w:rsidRPr="00A308B0">
        <w:rPr>
          <w:rFonts w:ascii="Arial" w:hAnsi="Arial" w:cs="Arial"/>
          <w:color w:val="00000A"/>
          <w:shd w:val="clear" w:color="auto" w:fill="FFFF66"/>
        </w:rPr>
        <w:t>…….</w:t>
      </w:r>
      <w:proofErr w:type="gramEnd"/>
      <w:r w:rsidRPr="00A308B0">
        <w:rPr>
          <w:rFonts w:ascii="Arial" w:hAnsi="Arial" w:cs="Arial"/>
          <w:color w:val="00000A"/>
          <w:shd w:val="clear" w:color="auto" w:fill="FFFF66"/>
        </w:rPr>
        <w:t>.</w:t>
      </w:r>
      <w:r w:rsidRPr="00886A51">
        <w:rPr>
          <w:rFonts w:ascii="Arial" w:hAnsi="Arial" w:cs="Arial"/>
          <w:color w:val="00000A"/>
        </w:rPr>
        <w:t xml:space="preserve"> oddíl </w:t>
      </w:r>
      <w:r w:rsidRPr="00A308B0">
        <w:rPr>
          <w:rFonts w:ascii="Arial" w:hAnsi="Arial" w:cs="Arial"/>
          <w:color w:val="00000A"/>
          <w:shd w:val="clear" w:color="auto" w:fill="FFFF66"/>
        </w:rPr>
        <w:t>………….</w:t>
      </w:r>
      <w:r w:rsidRPr="00886A51">
        <w:rPr>
          <w:rFonts w:ascii="Arial" w:hAnsi="Arial" w:cs="Arial"/>
          <w:color w:val="00000A"/>
        </w:rPr>
        <w:t xml:space="preserve"> vložka </w:t>
      </w:r>
      <w:r w:rsidRPr="00A308B0">
        <w:rPr>
          <w:rFonts w:ascii="Arial" w:hAnsi="Arial" w:cs="Arial"/>
          <w:color w:val="00000A"/>
          <w:shd w:val="clear" w:color="auto" w:fill="FFFF66"/>
        </w:rPr>
        <w:t>…………….</w:t>
      </w:r>
    </w:p>
    <w:p w14:paraId="2E9B5B98" w14:textId="77777777" w:rsidR="00A32462" w:rsidRPr="00886A51" w:rsidRDefault="00A32462" w:rsidP="0046460B">
      <w:pPr>
        <w:spacing w:line="264" w:lineRule="auto"/>
        <w:jc w:val="both"/>
        <w:rPr>
          <w:rFonts w:ascii="Arial" w:hAnsi="Arial" w:cs="Arial"/>
          <w:color w:val="00000A"/>
        </w:rPr>
      </w:pPr>
    </w:p>
    <w:p w14:paraId="19159696" w14:textId="77777777" w:rsidR="00A32462" w:rsidRPr="00886A51" w:rsidRDefault="00A32462" w:rsidP="0046460B">
      <w:pPr>
        <w:spacing w:line="264" w:lineRule="auto"/>
        <w:jc w:val="both"/>
        <w:rPr>
          <w:rFonts w:ascii="Arial" w:hAnsi="Arial" w:cs="Arial"/>
          <w:i/>
          <w:color w:val="00000A"/>
        </w:rPr>
      </w:pPr>
      <w:r w:rsidRPr="00886A51">
        <w:rPr>
          <w:rFonts w:ascii="Arial" w:hAnsi="Arial" w:cs="Arial"/>
          <w:i/>
          <w:color w:val="00000A"/>
        </w:rPr>
        <w:t>na straně druhé jako zhotovitel (dále jen „zhotovitel“)</w:t>
      </w:r>
    </w:p>
    <w:p w14:paraId="6C3EAD17" w14:textId="77777777" w:rsidR="00A32462" w:rsidRPr="00886A51" w:rsidRDefault="00A32462" w:rsidP="0046460B">
      <w:pPr>
        <w:spacing w:line="264" w:lineRule="auto"/>
        <w:jc w:val="both"/>
        <w:rPr>
          <w:rFonts w:ascii="Arial" w:hAnsi="Arial" w:cs="Arial"/>
          <w:i/>
          <w:color w:val="00000A"/>
        </w:rPr>
      </w:pPr>
    </w:p>
    <w:p w14:paraId="3B8338D4" w14:textId="77777777" w:rsidR="00A32462" w:rsidRPr="00886A51" w:rsidRDefault="00A32462" w:rsidP="0046460B">
      <w:pPr>
        <w:spacing w:line="264" w:lineRule="auto"/>
        <w:jc w:val="both"/>
        <w:rPr>
          <w:rFonts w:ascii="Arial" w:hAnsi="Arial" w:cs="Arial"/>
          <w:color w:val="00000A"/>
        </w:rPr>
      </w:pPr>
      <w:r w:rsidRPr="00886A51">
        <w:rPr>
          <w:rFonts w:ascii="Arial" w:hAnsi="Arial" w:cs="Arial"/>
          <w:i/>
          <w:color w:val="00000A"/>
        </w:rPr>
        <w:t>(společně jako „smluvní strany“)</w:t>
      </w:r>
    </w:p>
    <w:p w14:paraId="3427DF07" w14:textId="77777777" w:rsidR="00E46ED4" w:rsidRPr="00886A51" w:rsidRDefault="00E46ED4" w:rsidP="0046460B">
      <w:pPr>
        <w:spacing w:line="264" w:lineRule="auto"/>
        <w:jc w:val="both"/>
        <w:rPr>
          <w:rFonts w:ascii="Arial" w:hAnsi="Arial" w:cs="Arial"/>
          <w:sz w:val="22"/>
        </w:rPr>
      </w:pPr>
    </w:p>
    <w:p w14:paraId="78A3EA5A" w14:textId="77777777" w:rsidR="00E46ED4" w:rsidRPr="00886A51" w:rsidRDefault="00E46ED4" w:rsidP="0046460B">
      <w:pPr>
        <w:spacing w:line="264" w:lineRule="auto"/>
        <w:jc w:val="both"/>
        <w:rPr>
          <w:rFonts w:ascii="Arial" w:hAnsi="Arial" w:cs="Arial"/>
          <w:sz w:val="22"/>
        </w:rPr>
      </w:pPr>
    </w:p>
    <w:p w14:paraId="43628498" w14:textId="77777777" w:rsidR="00E87935" w:rsidRPr="00886A51" w:rsidRDefault="00E87935" w:rsidP="0046460B">
      <w:pPr>
        <w:spacing w:after="120" w:line="264" w:lineRule="auto"/>
        <w:jc w:val="both"/>
        <w:rPr>
          <w:rFonts w:ascii="Arial" w:hAnsi="Arial" w:cs="Arial"/>
          <w:sz w:val="22"/>
        </w:rPr>
      </w:pPr>
      <w:r w:rsidRPr="00886A51">
        <w:rPr>
          <w:rFonts w:ascii="Arial" w:hAnsi="Arial" w:cs="Arial"/>
          <w:sz w:val="22"/>
        </w:rPr>
        <w:t>PREAMBULE</w:t>
      </w:r>
    </w:p>
    <w:p w14:paraId="35858579" w14:textId="77777777" w:rsidR="00E87935" w:rsidRPr="00886A51" w:rsidRDefault="00E87935" w:rsidP="0046460B">
      <w:pPr>
        <w:spacing w:after="120" w:line="264" w:lineRule="auto"/>
        <w:jc w:val="both"/>
        <w:rPr>
          <w:rFonts w:ascii="Arial" w:hAnsi="Arial" w:cs="Arial"/>
        </w:rPr>
      </w:pPr>
      <w:r w:rsidRPr="00886A51">
        <w:rPr>
          <w:rFonts w:ascii="Arial" w:hAnsi="Arial" w:cs="Arial"/>
        </w:rPr>
        <w:t>Vzhledem k tomu, že:</w:t>
      </w:r>
    </w:p>
    <w:p w14:paraId="5E5E4D05" w14:textId="77777777" w:rsidR="00E87935" w:rsidRPr="008A719E" w:rsidRDefault="00E87935" w:rsidP="0046460B">
      <w:pPr>
        <w:pStyle w:val="Odstavecseseznamem"/>
        <w:numPr>
          <w:ilvl w:val="0"/>
          <w:numId w:val="1"/>
        </w:numPr>
        <w:spacing w:after="120" w:line="264" w:lineRule="auto"/>
        <w:contextualSpacing w:val="0"/>
        <w:jc w:val="both"/>
        <w:rPr>
          <w:rFonts w:ascii="Arial" w:hAnsi="Arial" w:cs="Arial"/>
        </w:rPr>
      </w:pPr>
      <w:r w:rsidRPr="008A719E">
        <w:rPr>
          <w:rFonts w:ascii="Arial" w:hAnsi="Arial" w:cs="Arial"/>
        </w:rPr>
        <w:t xml:space="preserve">Zhotovitel je držitelem </w:t>
      </w:r>
      <w:r w:rsidR="008F5D9C" w:rsidRPr="008A719E">
        <w:rPr>
          <w:rFonts w:ascii="Arial" w:hAnsi="Arial" w:cs="Arial"/>
        </w:rPr>
        <w:t xml:space="preserve">potřebného </w:t>
      </w:r>
      <w:r w:rsidRPr="008A719E">
        <w:rPr>
          <w:rFonts w:ascii="Arial" w:hAnsi="Arial" w:cs="Arial"/>
        </w:rPr>
        <w:t>živnostenského oprávnění a má řádné vybavení, zkušenosti a schopnosti, aby řádně a včas provedl dílo dle této smlouvy; a</w:t>
      </w:r>
    </w:p>
    <w:p w14:paraId="1F98B2B8" w14:textId="2D743138" w:rsidR="00E87935" w:rsidRPr="00AF7B06" w:rsidRDefault="00E87935" w:rsidP="0046460B">
      <w:pPr>
        <w:pStyle w:val="Odstavecseseznamem"/>
        <w:numPr>
          <w:ilvl w:val="0"/>
          <w:numId w:val="1"/>
        </w:numPr>
        <w:spacing w:after="120" w:line="264" w:lineRule="auto"/>
        <w:jc w:val="both"/>
        <w:rPr>
          <w:rFonts w:ascii="Arial" w:hAnsi="Arial" w:cs="Arial"/>
          <w:b/>
        </w:rPr>
      </w:pPr>
      <w:r w:rsidRPr="00886A51">
        <w:rPr>
          <w:rFonts w:ascii="Arial" w:hAnsi="Arial" w:cs="Arial"/>
        </w:rPr>
        <w:t xml:space="preserve">Zhotovitel je </w:t>
      </w:r>
      <w:r w:rsidR="00603D58" w:rsidRPr="00886A51">
        <w:rPr>
          <w:rFonts w:ascii="Arial" w:hAnsi="Arial" w:cs="Arial"/>
        </w:rPr>
        <w:t xml:space="preserve">vybraným </w:t>
      </w:r>
      <w:r w:rsidR="00E54EA9">
        <w:rPr>
          <w:rFonts w:ascii="Arial" w:hAnsi="Arial" w:cs="Arial"/>
        </w:rPr>
        <w:t>zhotovitel</w:t>
      </w:r>
      <w:r w:rsidR="00603D58" w:rsidRPr="00886A51">
        <w:rPr>
          <w:rFonts w:ascii="Arial" w:hAnsi="Arial" w:cs="Arial"/>
        </w:rPr>
        <w:t>em</w:t>
      </w:r>
      <w:r w:rsidRPr="00886A51">
        <w:rPr>
          <w:rFonts w:ascii="Arial" w:hAnsi="Arial" w:cs="Arial"/>
        </w:rPr>
        <w:t xml:space="preserve"> veřejné zakázky</w:t>
      </w:r>
      <w:r w:rsidR="001A2511" w:rsidRPr="00886A51">
        <w:rPr>
          <w:rFonts w:ascii="Arial" w:hAnsi="Arial" w:cs="Arial"/>
        </w:rPr>
        <w:t xml:space="preserve"> </w:t>
      </w:r>
      <w:r w:rsidR="00107A09" w:rsidRPr="00107A09">
        <w:rPr>
          <w:rFonts w:ascii="Arial" w:hAnsi="Arial" w:cs="Arial"/>
          <w:b/>
        </w:rPr>
        <w:t xml:space="preserve">Společné operační středisko integrovaného záchranného </w:t>
      </w:r>
      <w:proofErr w:type="gramStart"/>
      <w:r w:rsidR="00107A09" w:rsidRPr="00107A09">
        <w:rPr>
          <w:rFonts w:ascii="Arial" w:hAnsi="Arial" w:cs="Arial"/>
          <w:b/>
        </w:rPr>
        <w:t>systému - SOS</w:t>
      </w:r>
      <w:proofErr w:type="gramEnd"/>
      <w:r w:rsidR="00107A09" w:rsidRPr="00107A09">
        <w:rPr>
          <w:rFonts w:ascii="Arial" w:hAnsi="Arial" w:cs="Arial"/>
          <w:b/>
        </w:rPr>
        <w:t xml:space="preserve"> 112 - realizace stavby</w:t>
      </w:r>
      <w:r w:rsidRPr="00AF7B06">
        <w:rPr>
          <w:rFonts w:ascii="Arial" w:hAnsi="Arial" w:cs="Arial"/>
        </w:rPr>
        <w:t xml:space="preserve">, vyhlášené dne </w:t>
      </w:r>
      <w:r w:rsidR="00783A34" w:rsidRPr="00107A09">
        <w:rPr>
          <w:rFonts w:ascii="Arial" w:hAnsi="Arial" w:cs="Arial"/>
          <w:highlight w:val="lightGray"/>
        </w:rPr>
        <w:t>XX.</w:t>
      </w:r>
      <w:r w:rsidR="00107A09" w:rsidRPr="00107A09">
        <w:rPr>
          <w:rFonts w:ascii="Arial" w:hAnsi="Arial" w:cs="Arial"/>
          <w:highlight w:val="lightGray"/>
        </w:rPr>
        <w:t xml:space="preserve"> </w:t>
      </w:r>
      <w:r w:rsidR="00783A34" w:rsidRPr="00107A09">
        <w:rPr>
          <w:rFonts w:ascii="Arial" w:hAnsi="Arial" w:cs="Arial"/>
          <w:highlight w:val="lightGray"/>
        </w:rPr>
        <w:t xml:space="preserve">XX. </w:t>
      </w:r>
      <w:r w:rsidR="00B8350D" w:rsidRPr="00107A09">
        <w:rPr>
          <w:rFonts w:ascii="Arial" w:hAnsi="Arial" w:cs="Arial"/>
          <w:highlight w:val="lightGray"/>
        </w:rPr>
        <w:t>202</w:t>
      </w:r>
      <w:r w:rsidR="00107A09" w:rsidRPr="00107A09">
        <w:rPr>
          <w:rFonts w:ascii="Arial" w:hAnsi="Arial" w:cs="Arial"/>
          <w:highlight w:val="lightGray"/>
        </w:rPr>
        <w:t>6</w:t>
      </w:r>
      <w:r w:rsidR="00B8350D" w:rsidRPr="00AF7B06">
        <w:rPr>
          <w:rFonts w:ascii="Arial" w:hAnsi="Arial" w:cs="Arial"/>
        </w:rPr>
        <w:t>,</w:t>
      </w:r>
      <w:r w:rsidRPr="00AF7B06">
        <w:rPr>
          <w:rFonts w:ascii="Arial" w:hAnsi="Arial" w:cs="Arial"/>
        </w:rPr>
        <w:t xml:space="preserve"> </w:t>
      </w:r>
      <w:r w:rsidR="0018657A" w:rsidRPr="00AF7B06">
        <w:rPr>
          <w:rFonts w:ascii="Arial" w:hAnsi="Arial" w:cs="Arial"/>
        </w:rPr>
        <w:t>o</w:t>
      </w:r>
      <w:r w:rsidRPr="00AF7B06">
        <w:rPr>
          <w:rFonts w:ascii="Arial" w:hAnsi="Arial" w:cs="Arial"/>
        </w:rPr>
        <w:t xml:space="preserve">bjednatelem jako zadavatelem </w:t>
      </w:r>
      <w:r w:rsidR="002D2600" w:rsidRPr="00AF7B06">
        <w:rPr>
          <w:rFonts w:ascii="Arial" w:hAnsi="Arial" w:cs="Arial"/>
        </w:rPr>
        <w:t xml:space="preserve">nadlimitní </w:t>
      </w:r>
      <w:r w:rsidRPr="00AF7B06">
        <w:rPr>
          <w:rFonts w:ascii="Arial" w:hAnsi="Arial" w:cs="Arial"/>
        </w:rPr>
        <w:t xml:space="preserve">veřejné zakázky formou </w:t>
      </w:r>
      <w:r w:rsidR="00865272" w:rsidRPr="00AF7B06">
        <w:rPr>
          <w:rFonts w:ascii="Arial" w:hAnsi="Arial" w:cs="Arial"/>
        </w:rPr>
        <w:t xml:space="preserve">otevřeného řízení </w:t>
      </w:r>
      <w:r w:rsidR="00B93FB6" w:rsidRPr="00AF7B06">
        <w:rPr>
          <w:rFonts w:ascii="Arial" w:hAnsi="Arial" w:cs="Arial"/>
        </w:rPr>
        <w:t xml:space="preserve">a výběr </w:t>
      </w:r>
      <w:r w:rsidR="00E54EA9">
        <w:rPr>
          <w:rFonts w:ascii="Arial" w:hAnsi="Arial" w:cs="Arial"/>
        </w:rPr>
        <w:t>zhotovitel</w:t>
      </w:r>
      <w:r w:rsidR="00B93FB6" w:rsidRPr="00AF7B06">
        <w:rPr>
          <w:rFonts w:ascii="Arial" w:hAnsi="Arial" w:cs="Arial"/>
        </w:rPr>
        <w:t xml:space="preserve">e byl schválen usnesením Rady Karlovarského kraje dne </w:t>
      </w:r>
      <w:r w:rsidR="00783A34" w:rsidRPr="00107A09">
        <w:rPr>
          <w:rFonts w:ascii="Arial" w:hAnsi="Arial" w:cs="Arial"/>
          <w:highlight w:val="lightGray"/>
        </w:rPr>
        <w:t>XX. XX.</w:t>
      </w:r>
      <w:r w:rsidR="00B8350D" w:rsidRPr="00107A09">
        <w:rPr>
          <w:rFonts w:ascii="Arial" w:hAnsi="Arial" w:cs="Arial"/>
          <w:highlight w:val="lightGray"/>
        </w:rPr>
        <w:t xml:space="preserve"> </w:t>
      </w:r>
      <w:r w:rsidR="001205EC" w:rsidRPr="00107A09">
        <w:rPr>
          <w:rFonts w:ascii="Arial" w:hAnsi="Arial" w:cs="Arial"/>
          <w:highlight w:val="lightGray"/>
        </w:rPr>
        <w:t>202</w:t>
      </w:r>
      <w:r w:rsidR="00107A09" w:rsidRPr="00107A09">
        <w:rPr>
          <w:rFonts w:ascii="Arial" w:hAnsi="Arial" w:cs="Arial"/>
          <w:highlight w:val="lightGray"/>
        </w:rPr>
        <w:t>6</w:t>
      </w:r>
      <w:r w:rsidR="00B8350D" w:rsidRPr="00AF7B06">
        <w:rPr>
          <w:rFonts w:ascii="Arial" w:hAnsi="Arial" w:cs="Arial"/>
        </w:rPr>
        <w:t>,</w:t>
      </w:r>
      <w:r w:rsidR="00B93FB6" w:rsidRPr="00AF7B06">
        <w:rPr>
          <w:rFonts w:ascii="Arial" w:hAnsi="Arial" w:cs="Arial"/>
        </w:rPr>
        <w:t xml:space="preserve"> usnesením č. </w:t>
      </w:r>
      <w:r w:rsidR="00B93FB6" w:rsidRPr="00AF7B06">
        <w:rPr>
          <w:rFonts w:ascii="Arial" w:hAnsi="Arial" w:cs="Arial"/>
          <w:highlight w:val="lightGray"/>
        </w:rPr>
        <w:t>…………</w:t>
      </w:r>
      <w:r w:rsidR="00B93FB6" w:rsidRPr="00AF7B06">
        <w:rPr>
          <w:rFonts w:ascii="Arial" w:hAnsi="Arial" w:cs="Arial"/>
        </w:rPr>
        <w:t>; a</w:t>
      </w:r>
    </w:p>
    <w:p w14:paraId="400D0C31" w14:textId="1026F263" w:rsidR="002328F6" w:rsidRPr="00886A51" w:rsidRDefault="002328F6" w:rsidP="0046460B">
      <w:pPr>
        <w:pStyle w:val="Odstavecseseznamem"/>
        <w:numPr>
          <w:ilvl w:val="0"/>
          <w:numId w:val="1"/>
        </w:numPr>
        <w:spacing w:after="120" w:line="264" w:lineRule="auto"/>
        <w:contextualSpacing w:val="0"/>
        <w:jc w:val="both"/>
        <w:rPr>
          <w:rFonts w:ascii="Arial" w:hAnsi="Arial" w:cs="Arial"/>
        </w:rPr>
      </w:pPr>
      <w:r w:rsidRPr="00886A51">
        <w:rPr>
          <w:rFonts w:ascii="Arial" w:hAnsi="Arial" w:cs="Arial"/>
        </w:rPr>
        <w:t xml:space="preserve">Rada Karlovarského kraje schválila uzavření této smlouvy na svém jednání konaném dne </w:t>
      </w:r>
      <w:r w:rsidR="00783A34">
        <w:rPr>
          <w:rFonts w:ascii="Arial" w:hAnsi="Arial" w:cs="Arial"/>
          <w:highlight w:val="lightGray"/>
        </w:rPr>
        <w:t>XX. XX.</w:t>
      </w:r>
      <w:r w:rsidR="00B8350D">
        <w:rPr>
          <w:rFonts w:ascii="Arial" w:hAnsi="Arial" w:cs="Arial"/>
        </w:rPr>
        <w:t xml:space="preserve"> </w:t>
      </w:r>
      <w:r w:rsidR="00B8350D" w:rsidRPr="00107A09">
        <w:rPr>
          <w:rFonts w:ascii="Arial" w:hAnsi="Arial" w:cs="Arial"/>
          <w:highlight w:val="lightGray"/>
        </w:rPr>
        <w:t>202</w:t>
      </w:r>
      <w:r w:rsidR="00107A09" w:rsidRPr="00107A09">
        <w:rPr>
          <w:rFonts w:ascii="Arial" w:hAnsi="Arial" w:cs="Arial"/>
          <w:highlight w:val="lightGray"/>
        </w:rPr>
        <w:t>6</w:t>
      </w:r>
      <w:r w:rsidRPr="00886A51">
        <w:rPr>
          <w:rFonts w:ascii="Arial" w:hAnsi="Arial" w:cs="Arial"/>
        </w:rPr>
        <w:t xml:space="preserve"> usnesením č. </w:t>
      </w:r>
      <w:r w:rsidRPr="00886A51">
        <w:rPr>
          <w:rFonts w:ascii="Arial" w:hAnsi="Arial" w:cs="Arial"/>
          <w:highlight w:val="lightGray"/>
        </w:rPr>
        <w:t>………</w:t>
      </w:r>
      <w:proofErr w:type="gramStart"/>
      <w:r w:rsidRPr="00886A51">
        <w:rPr>
          <w:rFonts w:ascii="Arial" w:hAnsi="Arial" w:cs="Arial"/>
          <w:highlight w:val="lightGray"/>
        </w:rPr>
        <w:t>…….</w:t>
      </w:r>
      <w:proofErr w:type="gramEnd"/>
      <w:r w:rsidRPr="00886A51">
        <w:rPr>
          <w:rFonts w:ascii="Arial" w:hAnsi="Arial" w:cs="Arial"/>
        </w:rPr>
        <w:t>; a</w:t>
      </w:r>
    </w:p>
    <w:p w14:paraId="4F999B5A" w14:textId="2E45EAFC" w:rsidR="00E87935" w:rsidRDefault="00E87935" w:rsidP="0046460B">
      <w:pPr>
        <w:pStyle w:val="Odstavecseseznamem"/>
        <w:numPr>
          <w:ilvl w:val="0"/>
          <w:numId w:val="1"/>
        </w:numPr>
        <w:spacing w:after="120" w:line="264" w:lineRule="auto"/>
        <w:contextualSpacing w:val="0"/>
        <w:jc w:val="both"/>
        <w:rPr>
          <w:rFonts w:ascii="Arial" w:hAnsi="Arial" w:cs="Arial"/>
        </w:rPr>
      </w:pPr>
      <w:r w:rsidRPr="00886A51">
        <w:rPr>
          <w:rFonts w:ascii="Arial" w:hAnsi="Arial" w:cs="Arial"/>
        </w:rPr>
        <w:lastRenderedPageBreak/>
        <w:t>Zhotovitel prohlašuje, že je schopný dílo dle této smlouvy provést ve stanovené době a ve</w:t>
      </w:r>
      <w:r w:rsidR="001A2511" w:rsidRPr="00886A51">
        <w:rPr>
          <w:rFonts w:ascii="Arial" w:hAnsi="Arial" w:cs="Arial"/>
        </w:rPr>
        <w:t> </w:t>
      </w:r>
      <w:r w:rsidRPr="00886A51">
        <w:rPr>
          <w:rFonts w:ascii="Arial" w:hAnsi="Arial" w:cs="Arial"/>
        </w:rPr>
        <w:t>sjednané kvalitě, a že si je vědom skutečnosti, že objednatel má značný zájem na</w:t>
      </w:r>
      <w:r w:rsidR="0039045B" w:rsidRPr="00886A51">
        <w:rPr>
          <w:rFonts w:ascii="Arial" w:hAnsi="Arial" w:cs="Arial"/>
        </w:rPr>
        <w:t> </w:t>
      </w:r>
      <w:r w:rsidRPr="00886A51">
        <w:rPr>
          <w:rFonts w:ascii="Arial" w:hAnsi="Arial" w:cs="Arial"/>
        </w:rPr>
        <w:t>dokončení díla, které je předmětem této smlouvy v čase a kvalitě stanovených touto smlouvou,</w:t>
      </w:r>
    </w:p>
    <w:p w14:paraId="3F5CFAE3" w14:textId="77777777" w:rsidR="00D55BC8" w:rsidRDefault="00D55BC8" w:rsidP="0046460B">
      <w:pPr>
        <w:pStyle w:val="Odstavecseseznamem"/>
        <w:numPr>
          <w:ilvl w:val="0"/>
          <w:numId w:val="1"/>
        </w:numPr>
        <w:spacing w:after="120" w:line="264" w:lineRule="auto"/>
        <w:contextualSpacing w:val="0"/>
        <w:jc w:val="both"/>
        <w:rPr>
          <w:rFonts w:ascii="Arial" w:hAnsi="Arial" w:cs="Arial"/>
        </w:rPr>
      </w:pPr>
      <w:r w:rsidRPr="00D55BC8">
        <w:rPr>
          <w:rFonts w:ascii="Arial" w:hAnsi="Arial" w:cs="Arial"/>
        </w:rPr>
        <w:t xml:space="preserve">Objednatel </w:t>
      </w:r>
      <w:r>
        <w:rPr>
          <w:rFonts w:ascii="Arial" w:hAnsi="Arial" w:cs="Arial"/>
        </w:rPr>
        <w:t xml:space="preserve">má v úmyslu podat </w:t>
      </w:r>
      <w:r w:rsidRPr="00D55BC8">
        <w:rPr>
          <w:rFonts w:ascii="Arial" w:hAnsi="Arial" w:cs="Arial"/>
        </w:rPr>
        <w:t>na</w:t>
      </w:r>
      <w:r>
        <w:rPr>
          <w:rFonts w:ascii="Arial" w:hAnsi="Arial" w:cs="Arial"/>
        </w:rPr>
        <w:t xml:space="preserve"> </w:t>
      </w:r>
      <w:r w:rsidRPr="00D55BC8">
        <w:rPr>
          <w:rFonts w:ascii="Arial" w:hAnsi="Arial" w:cs="Arial"/>
        </w:rPr>
        <w:t xml:space="preserve">projekt </w:t>
      </w:r>
      <w:r>
        <w:rPr>
          <w:rFonts w:ascii="Arial" w:hAnsi="Arial" w:cs="Arial"/>
        </w:rPr>
        <w:t xml:space="preserve">s názvem </w:t>
      </w:r>
      <w:r w:rsidRPr="00D55BC8">
        <w:rPr>
          <w:rFonts w:ascii="Arial" w:hAnsi="Arial" w:cs="Arial"/>
        </w:rPr>
        <w:t>„</w:t>
      </w:r>
      <w:r w:rsidRPr="00107A09">
        <w:rPr>
          <w:rFonts w:ascii="Arial" w:hAnsi="Arial" w:cs="Arial"/>
          <w:b/>
        </w:rPr>
        <w:t xml:space="preserve">Společné operační středisko integrovaného záchranného </w:t>
      </w:r>
      <w:proofErr w:type="gramStart"/>
      <w:r w:rsidRPr="00107A09">
        <w:rPr>
          <w:rFonts w:ascii="Arial" w:hAnsi="Arial" w:cs="Arial"/>
          <w:b/>
        </w:rPr>
        <w:t>systému - SOS</w:t>
      </w:r>
      <w:proofErr w:type="gramEnd"/>
      <w:r w:rsidRPr="00107A09">
        <w:rPr>
          <w:rFonts w:ascii="Arial" w:hAnsi="Arial" w:cs="Arial"/>
          <w:b/>
        </w:rPr>
        <w:t xml:space="preserve"> 112</w:t>
      </w:r>
      <w:r w:rsidRPr="00D55BC8">
        <w:rPr>
          <w:rFonts w:ascii="Arial" w:hAnsi="Arial" w:cs="Arial"/>
        </w:rPr>
        <w:t>“ žádost</w:t>
      </w:r>
      <w:r>
        <w:rPr>
          <w:rFonts w:ascii="Arial" w:hAnsi="Arial" w:cs="Arial"/>
        </w:rPr>
        <w:t>i</w:t>
      </w:r>
      <w:r w:rsidRPr="00D55BC8">
        <w:rPr>
          <w:rFonts w:ascii="Arial" w:hAnsi="Arial" w:cs="Arial"/>
        </w:rPr>
        <w:t xml:space="preserve"> o podporu</w:t>
      </w:r>
      <w:r>
        <w:rPr>
          <w:rFonts w:ascii="Arial" w:hAnsi="Arial" w:cs="Arial"/>
        </w:rPr>
        <w:t xml:space="preserve"> do dvou výzev různých operačních programů</w:t>
      </w:r>
      <w:r w:rsidRPr="00D55BC8">
        <w:rPr>
          <w:rFonts w:ascii="Arial" w:hAnsi="Arial" w:cs="Arial"/>
        </w:rPr>
        <w:t>. Veškeré činnosti d</w:t>
      </w:r>
      <w:r>
        <w:rPr>
          <w:rFonts w:ascii="Arial" w:hAnsi="Arial" w:cs="Arial"/>
        </w:rPr>
        <w:t>le této s</w:t>
      </w:r>
      <w:r w:rsidRPr="00D55BC8">
        <w:rPr>
          <w:rFonts w:ascii="Arial" w:hAnsi="Arial" w:cs="Arial"/>
        </w:rPr>
        <w:t xml:space="preserve">mlouvy jsou </w:t>
      </w:r>
      <w:r>
        <w:rPr>
          <w:rFonts w:ascii="Arial" w:hAnsi="Arial" w:cs="Arial"/>
        </w:rPr>
        <w:t>smluvní s</w:t>
      </w:r>
      <w:r w:rsidRPr="00D55BC8">
        <w:rPr>
          <w:rFonts w:ascii="Arial" w:hAnsi="Arial" w:cs="Arial"/>
        </w:rPr>
        <w:t>trany proto povinny provádět mimo jiné také s ohledem na plnění podmínek</w:t>
      </w:r>
      <w:r>
        <w:rPr>
          <w:rFonts w:ascii="Arial" w:hAnsi="Arial" w:cs="Arial"/>
        </w:rPr>
        <w:t>:</w:t>
      </w:r>
    </w:p>
    <w:p w14:paraId="0A820FB1" w14:textId="78AAAEE3" w:rsidR="0099001D" w:rsidRPr="0099001D" w:rsidRDefault="0099001D" w:rsidP="006D6733">
      <w:pPr>
        <w:pStyle w:val="Odstavecseseznamem"/>
        <w:numPr>
          <w:ilvl w:val="1"/>
          <w:numId w:val="1"/>
        </w:numPr>
        <w:spacing w:after="120" w:line="264" w:lineRule="auto"/>
        <w:jc w:val="both"/>
        <w:rPr>
          <w:rFonts w:ascii="Arial" w:hAnsi="Arial" w:cs="Arial"/>
        </w:rPr>
      </w:pPr>
      <w:r w:rsidRPr="0099001D">
        <w:rPr>
          <w:rFonts w:ascii="Arial" w:hAnsi="Arial" w:cs="Arial"/>
        </w:rPr>
        <w:t xml:space="preserve">z OPST - 100. výzvy – Digitální inovace v oblasti záchranných a bezpečnostních složek Karlovarského kraje – Operační program Spravedlivá transformace (Podmínky pravidel jsou k dispozici na následujícím odkazu: </w:t>
      </w:r>
      <w:hyperlink r:id="rId8" w:history="1">
        <w:r w:rsidRPr="0099001D">
          <w:rPr>
            <w:rStyle w:val="Hypertextovodkaz"/>
            <w:rFonts w:ascii="Arial" w:hAnsi="Arial" w:cs="Arial"/>
          </w:rPr>
          <w:t>https://opst.cz/dotace/100-vyzva/</w:t>
        </w:r>
      </w:hyperlink>
      <w:r w:rsidRPr="0099001D">
        <w:rPr>
          <w:rFonts w:ascii="Arial" w:hAnsi="Arial" w:cs="Arial"/>
        </w:rPr>
        <w:t xml:space="preserve">) a </w:t>
      </w:r>
    </w:p>
    <w:p w14:paraId="51B3D619" w14:textId="77777777" w:rsidR="0099001D" w:rsidRDefault="0099001D" w:rsidP="006D6733">
      <w:pPr>
        <w:pStyle w:val="Odstavecseseznamem"/>
        <w:numPr>
          <w:ilvl w:val="1"/>
          <w:numId w:val="1"/>
        </w:numPr>
        <w:spacing w:after="120" w:line="264" w:lineRule="auto"/>
        <w:jc w:val="both"/>
        <w:rPr>
          <w:rFonts w:ascii="Arial" w:hAnsi="Arial" w:cs="Arial"/>
        </w:rPr>
      </w:pPr>
      <w:proofErr w:type="gramStart"/>
      <w:r w:rsidRPr="0099001D">
        <w:rPr>
          <w:rFonts w:ascii="Arial" w:hAnsi="Arial" w:cs="Arial"/>
        </w:rPr>
        <w:t>z  IROP</w:t>
      </w:r>
      <w:proofErr w:type="gramEnd"/>
      <w:r w:rsidRPr="0099001D">
        <w:rPr>
          <w:rFonts w:ascii="Arial" w:hAnsi="Arial" w:cs="Arial"/>
        </w:rPr>
        <w:t xml:space="preserve"> - 12. výzva IROP - Integrovaný záchranný systém - ZZS krajů - SC 2.1 (MRR) ( Podmínky pravidel jsou k dispozici na následujícím odkazu:     </w:t>
      </w:r>
      <w:hyperlink r:id="rId9" w:history="1">
        <w:r w:rsidRPr="0099001D">
          <w:rPr>
            <w:rStyle w:val="Hypertextovodkaz"/>
            <w:rFonts w:ascii="Arial" w:hAnsi="Arial" w:cs="Arial"/>
          </w:rPr>
          <w:t>https://irop.gov.cz/cs/vyzvy-2021-2027/vyzvy/12vyzvairop</w:t>
        </w:r>
      </w:hyperlink>
      <w:r w:rsidRPr="0099001D">
        <w:rPr>
          <w:rFonts w:ascii="Arial" w:hAnsi="Arial" w:cs="Arial"/>
        </w:rPr>
        <w:t xml:space="preserve">) </w:t>
      </w:r>
    </w:p>
    <w:p w14:paraId="436B5B6E" w14:textId="77777777" w:rsidR="0099001D" w:rsidRDefault="0099001D" w:rsidP="0099001D">
      <w:pPr>
        <w:spacing w:after="120" w:line="264" w:lineRule="auto"/>
        <w:jc w:val="both"/>
        <w:rPr>
          <w:rFonts w:ascii="Arial" w:hAnsi="Arial" w:cs="Arial"/>
        </w:rPr>
      </w:pPr>
    </w:p>
    <w:p w14:paraId="52E9A695" w14:textId="50AE226C" w:rsidR="00E87935" w:rsidRPr="0099001D" w:rsidRDefault="00E87935" w:rsidP="0099001D">
      <w:pPr>
        <w:spacing w:after="120" w:line="264" w:lineRule="auto"/>
        <w:jc w:val="both"/>
        <w:rPr>
          <w:rFonts w:ascii="Arial" w:hAnsi="Arial" w:cs="Arial"/>
        </w:rPr>
      </w:pPr>
      <w:r w:rsidRPr="0099001D">
        <w:rPr>
          <w:rFonts w:ascii="Arial" w:hAnsi="Arial" w:cs="Arial"/>
        </w:rPr>
        <w:t>dohodly se smluvní strany na uzavření této</w:t>
      </w:r>
    </w:p>
    <w:p w14:paraId="68A888A1" w14:textId="77777777" w:rsidR="00281F2F" w:rsidRPr="00886A51" w:rsidRDefault="00281F2F" w:rsidP="0046460B">
      <w:pPr>
        <w:spacing w:after="120" w:line="264" w:lineRule="auto"/>
        <w:jc w:val="both"/>
        <w:rPr>
          <w:rFonts w:ascii="Arial" w:hAnsi="Arial" w:cs="Arial"/>
        </w:rPr>
      </w:pPr>
    </w:p>
    <w:p w14:paraId="248E74E9" w14:textId="77777777" w:rsidR="00E87935" w:rsidRPr="00886A51" w:rsidRDefault="00E87935" w:rsidP="0046460B">
      <w:pPr>
        <w:spacing w:after="120" w:line="264" w:lineRule="auto"/>
        <w:jc w:val="center"/>
        <w:rPr>
          <w:rFonts w:ascii="Arial" w:hAnsi="Arial" w:cs="Arial"/>
          <w:sz w:val="24"/>
          <w:szCs w:val="24"/>
        </w:rPr>
      </w:pPr>
      <w:r w:rsidRPr="00886A51">
        <w:rPr>
          <w:rFonts w:ascii="Arial" w:hAnsi="Arial" w:cs="Arial"/>
          <w:sz w:val="24"/>
          <w:szCs w:val="24"/>
        </w:rPr>
        <w:t xml:space="preserve">S M L O U V </w:t>
      </w:r>
      <w:proofErr w:type="gramStart"/>
      <w:r w:rsidRPr="00886A51">
        <w:rPr>
          <w:rFonts w:ascii="Arial" w:hAnsi="Arial" w:cs="Arial"/>
          <w:sz w:val="24"/>
          <w:szCs w:val="24"/>
        </w:rPr>
        <w:t xml:space="preserve">Y </w:t>
      </w:r>
      <w:r w:rsidR="00C2244B" w:rsidRPr="00886A51">
        <w:rPr>
          <w:rFonts w:ascii="Arial" w:hAnsi="Arial" w:cs="Arial"/>
          <w:sz w:val="24"/>
          <w:szCs w:val="24"/>
        </w:rPr>
        <w:t xml:space="preserve"> </w:t>
      </w:r>
      <w:r w:rsidRPr="00886A51">
        <w:rPr>
          <w:rFonts w:ascii="Arial" w:hAnsi="Arial" w:cs="Arial"/>
          <w:sz w:val="24"/>
          <w:szCs w:val="24"/>
        </w:rPr>
        <w:t>O</w:t>
      </w:r>
      <w:proofErr w:type="gramEnd"/>
      <w:r w:rsidRPr="00886A51">
        <w:rPr>
          <w:rFonts w:ascii="Arial" w:hAnsi="Arial" w:cs="Arial"/>
          <w:sz w:val="24"/>
          <w:szCs w:val="24"/>
        </w:rPr>
        <w:t xml:space="preserve"> </w:t>
      </w:r>
      <w:r w:rsidR="00C2244B" w:rsidRPr="00886A51">
        <w:rPr>
          <w:rFonts w:ascii="Arial" w:hAnsi="Arial" w:cs="Arial"/>
          <w:sz w:val="24"/>
          <w:szCs w:val="24"/>
        </w:rPr>
        <w:t xml:space="preserve"> </w:t>
      </w:r>
      <w:r w:rsidRPr="00886A51">
        <w:rPr>
          <w:rFonts w:ascii="Arial" w:hAnsi="Arial" w:cs="Arial"/>
          <w:sz w:val="24"/>
          <w:szCs w:val="24"/>
        </w:rPr>
        <w:t>D Í L O</w:t>
      </w:r>
    </w:p>
    <w:p w14:paraId="0827E21E" w14:textId="77777777" w:rsidR="00C2244B" w:rsidRPr="00886A51" w:rsidRDefault="00C2244B" w:rsidP="0046460B">
      <w:pPr>
        <w:pStyle w:val="Default"/>
        <w:spacing w:after="120" w:line="264" w:lineRule="auto"/>
        <w:jc w:val="center"/>
        <w:rPr>
          <w:rFonts w:ascii="Arial" w:hAnsi="Arial" w:cs="Arial"/>
          <w:sz w:val="20"/>
          <w:szCs w:val="20"/>
        </w:rPr>
      </w:pPr>
      <w:r w:rsidRPr="00886A51">
        <w:rPr>
          <w:rFonts w:ascii="Arial" w:hAnsi="Arial" w:cs="Arial"/>
          <w:sz w:val="20"/>
          <w:szCs w:val="20"/>
        </w:rPr>
        <w:t>(dále jen „smlouva“)</w:t>
      </w:r>
    </w:p>
    <w:p w14:paraId="7D1A59B5" w14:textId="4B8A7467" w:rsidR="00E46ED4" w:rsidRPr="00886A51" w:rsidRDefault="00C2244B" w:rsidP="0046460B">
      <w:pPr>
        <w:pStyle w:val="BodyText21"/>
        <w:widowControl/>
        <w:spacing w:after="120" w:line="264" w:lineRule="auto"/>
        <w:jc w:val="center"/>
        <w:rPr>
          <w:rFonts w:ascii="Arial" w:hAnsi="Arial" w:cs="Arial"/>
          <w:sz w:val="20"/>
        </w:rPr>
      </w:pPr>
      <w:r w:rsidRPr="00886A51">
        <w:rPr>
          <w:rFonts w:ascii="Arial" w:hAnsi="Arial" w:cs="Arial"/>
          <w:sz w:val="20"/>
        </w:rPr>
        <w:t>dle § 2586 a následujících zákona č. 89/2012 Sb</w:t>
      </w:r>
      <w:r w:rsidR="004367E4" w:rsidRPr="00886A51">
        <w:rPr>
          <w:rFonts w:ascii="Arial" w:hAnsi="Arial" w:cs="Arial"/>
          <w:sz w:val="20"/>
        </w:rPr>
        <w:t>.</w:t>
      </w:r>
      <w:r w:rsidRPr="00886A51">
        <w:rPr>
          <w:rFonts w:ascii="Arial" w:hAnsi="Arial" w:cs="Arial"/>
          <w:sz w:val="20"/>
        </w:rPr>
        <w:t>, občanský zákoník</w:t>
      </w:r>
      <w:r w:rsidR="007273ED" w:rsidRPr="00886A51">
        <w:rPr>
          <w:rFonts w:ascii="Arial" w:hAnsi="Arial" w:cs="Arial"/>
          <w:sz w:val="20"/>
        </w:rPr>
        <w:t>, ve znění pozdějších předpisů</w:t>
      </w:r>
      <w:r w:rsidR="00F92EEB">
        <w:rPr>
          <w:rFonts w:ascii="Arial" w:hAnsi="Arial" w:cs="Arial"/>
          <w:sz w:val="20"/>
        </w:rPr>
        <w:t xml:space="preserve"> (dále jen „občanský zákoník“)</w:t>
      </w:r>
    </w:p>
    <w:p w14:paraId="76F07986" w14:textId="77777777" w:rsidR="0028021E" w:rsidRPr="00886A51" w:rsidRDefault="0028021E" w:rsidP="0046460B">
      <w:pPr>
        <w:pStyle w:val="BodyText21"/>
        <w:widowControl/>
        <w:spacing w:before="120" w:after="120" w:line="264" w:lineRule="auto"/>
        <w:jc w:val="center"/>
        <w:rPr>
          <w:rFonts w:ascii="Arial" w:hAnsi="Arial" w:cs="Arial"/>
          <w:sz w:val="20"/>
        </w:rPr>
      </w:pPr>
    </w:p>
    <w:p w14:paraId="027304CA" w14:textId="77777777" w:rsidR="00C2244B" w:rsidRPr="00886A51" w:rsidRDefault="003C412E" w:rsidP="0046460B">
      <w:pPr>
        <w:pStyle w:val="BodyText21"/>
        <w:widowControl/>
        <w:numPr>
          <w:ilvl w:val="0"/>
          <w:numId w:val="2"/>
        </w:numPr>
        <w:spacing w:after="120" w:line="264" w:lineRule="auto"/>
        <w:ind w:left="567" w:hanging="207"/>
        <w:jc w:val="center"/>
        <w:rPr>
          <w:rFonts w:ascii="Arial" w:hAnsi="Arial" w:cs="Arial"/>
          <w:b/>
          <w:sz w:val="20"/>
        </w:rPr>
      </w:pPr>
      <w:r w:rsidRPr="00886A51">
        <w:rPr>
          <w:rFonts w:ascii="Arial" w:hAnsi="Arial" w:cs="Arial"/>
          <w:b/>
          <w:sz w:val="20"/>
        </w:rPr>
        <w:t>Předmět smlouvy</w:t>
      </w:r>
    </w:p>
    <w:p w14:paraId="118B7DA5" w14:textId="77777777" w:rsidR="003C412E" w:rsidRPr="00886A51" w:rsidRDefault="003C412E" w:rsidP="0046460B">
      <w:pPr>
        <w:pStyle w:val="BodyText21"/>
        <w:widowControl/>
        <w:numPr>
          <w:ilvl w:val="0"/>
          <w:numId w:val="3"/>
        </w:numPr>
        <w:spacing w:after="120" w:line="264" w:lineRule="auto"/>
        <w:ind w:left="567" w:hanging="567"/>
        <w:rPr>
          <w:rFonts w:ascii="Arial" w:hAnsi="Arial" w:cs="Arial"/>
          <w:sz w:val="20"/>
        </w:rPr>
      </w:pPr>
      <w:r w:rsidRPr="00886A51">
        <w:rPr>
          <w:rFonts w:ascii="Arial" w:hAnsi="Arial" w:cs="Arial"/>
          <w:sz w:val="20"/>
        </w:rPr>
        <w:t xml:space="preserve">Zhotovitel se touto smlouvou zavazuje provést pro objednatele řádně a včas, na svůj náklad a nebezpečí sjednané dílo dle článku </w:t>
      </w:r>
      <w:r w:rsidR="00FA6F4C" w:rsidRPr="00886A51">
        <w:rPr>
          <w:rFonts w:ascii="Arial" w:hAnsi="Arial" w:cs="Arial"/>
          <w:sz w:val="20"/>
        </w:rPr>
        <w:t>II</w:t>
      </w:r>
      <w:r w:rsidRPr="00886A51">
        <w:rPr>
          <w:rFonts w:ascii="Arial" w:hAnsi="Arial" w:cs="Arial"/>
          <w:sz w:val="20"/>
        </w:rPr>
        <w:t>. smlouvy a objednatel se zavazuje dílo převzít a za</w:t>
      </w:r>
      <w:r w:rsidR="00B21DC6" w:rsidRPr="00886A51">
        <w:rPr>
          <w:rFonts w:ascii="Arial" w:hAnsi="Arial" w:cs="Arial"/>
          <w:sz w:val="20"/>
        </w:rPr>
        <w:t> </w:t>
      </w:r>
      <w:r w:rsidRPr="00886A51">
        <w:rPr>
          <w:rFonts w:ascii="Arial" w:hAnsi="Arial" w:cs="Arial"/>
          <w:sz w:val="20"/>
        </w:rPr>
        <w:t>provedené dílo zaplatit zhotoviteli cenu ve výši a za podmínek sjednaných v této smlouvě.</w:t>
      </w:r>
    </w:p>
    <w:p w14:paraId="2F5FE8A1" w14:textId="77777777" w:rsidR="00DF0AAB" w:rsidRPr="00886A51" w:rsidRDefault="00DF0AAB" w:rsidP="0046460B">
      <w:pPr>
        <w:pStyle w:val="BodyText21"/>
        <w:widowControl/>
        <w:numPr>
          <w:ilvl w:val="0"/>
          <w:numId w:val="3"/>
        </w:numPr>
        <w:spacing w:after="120" w:line="264" w:lineRule="auto"/>
        <w:ind w:left="567" w:hanging="567"/>
        <w:rPr>
          <w:rFonts w:ascii="Arial" w:hAnsi="Arial" w:cs="Arial"/>
          <w:sz w:val="20"/>
        </w:rPr>
      </w:pPr>
      <w:r w:rsidRPr="00886A51">
        <w:rPr>
          <w:rFonts w:ascii="Arial" w:hAnsi="Arial" w:cs="Arial"/>
          <w:sz w:val="20"/>
        </w:rPr>
        <w:t>Zhotovitel provede dílo dle článku II.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0D6C3020" w14:textId="77777777" w:rsidR="003C412E" w:rsidRPr="00886A51" w:rsidRDefault="003C412E" w:rsidP="0046460B">
      <w:pPr>
        <w:pStyle w:val="BodyText21"/>
        <w:widowControl/>
        <w:spacing w:after="120" w:line="264" w:lineRule="auto"/>
        <w:ind w:left="567" w:hanging="567"/>
        <w:jc w:val="center"/>
        <w:rPr>
          <w:rFonts w:ascii="Arial" w:hAnsi="Arial" w:cs="Arial"/>
          <w:sz w:val="20"/>
        </w:rPr>
      </w:pPr>
    </w:p>
    <w:p w14:paraId="0A7EE19E" w14:textId="77777777" w:rsidR="003C412E" w:rsidRPr="00886A51" w:rsidRDefault="003C412E" w:rsidP="0046460B">
      <w:pPr>
        <w:pStyle w:val="BodyText21"/>
        <w:widowControl/>
        <w:numPr>
          <w:ilvl w:val="0"/>
          <w:numId w:val="2"/>
        </w:numPr>
        <w:spacing w:after="120" w:line="264" w:lineRule="auto"/>
        <w:ind w:left="567" w:hanging="567"/>
        <w:jc w:val="center"/>
        <w:rPr>
          <w:rFonts w:ascii="Arial" w:hAnsi="Arial" w:cs="Arial"/>
          <w:b/>
          <w:sz w:val="20"/>
        </w:rPr>
      </w:pPr>
      <w:r w:rsidRPr="00886A51">
        <w:rPr>
          <w:rFonts w:ascii="Arial" w:hAnsi="Arial" w:cs="Arial"/>
          <w:b/>
          <w:sz w:val="20"/>
        </w:rPr>
        <w:t>Specifikace díla</w:t>
      </w:r>
    </w:p>
    <w:p w14:paraId="40A22165" w14:textId="44DC01AE" w:rsidR="00DF0AAB" w:rsidRPr="008A719E" w:rsidRDefault="00DF0AAB" w:rsidP="0046460B">
      <w:pPr>
        <w:pStyle w:val="BodyText21"/>
        <w:numPr>
          <w:ilvl w:val="0"/>
          <w:numId w:val="4"/>
        </w:numPr>
        <w:spacing w:after="120" w:line="264" w:lineRule="auto"/>
        <w:ind w:left="567" w:hanging="567"/>
        <w:rPr>
          <w:rFonts w:ascii="Arial" w:hAnsi="Arial" w:cs="Arial"/>
          <w:sz w:val="20"/>
        </w:rPr>
      </w:pPr>
      <w:r w:rsidRPr="008A719E">
        <w:rPr>
          <w:rFonts w:ascii="Arial" w:hAnsi="Arial" w:cs="Arial"/>
          <w:sz w:val="20"/>
        </w:rPr>
        <w:t xml:space="preserve">Dílo dle této smlouvy spočívá v provedení </w:t>
      </w:r>
      <w:r w:rsidR="004E09A0">
        <w:rPr>
          <w:rFonts w:ascii="Arial" w:hAnsi="Arial" w:cs="Arial"/>
          <w:sz w:val="20"/>
        </w:rPr>
        <w:t>stavby</w:t>
      </w:r>
      <w:r w:rsidR="00402379">
        <w:rPr>
          <w:rFonts w:ascii="Arial" w:hAnsi="Arial" w:cs="Arial"/>
          <w:sz w:val="20"/>
        </w:rPr>
        <w:t>:</w:t>
      </w:r>
      <w:r w:rsidR="004E09A0">
        <w:rPr>
          <w:rFonts w:ascii="Arial" w:hAnsi="Arial" w:cs="Arial"/>
          <w:sz w:val="20"/>
        </w:rPr>
        <w:t xml:space="preserve"> </w:t>
      </w:r>
      <w:r w:rsidR="00107A09" w:rsidRPr="00F92EEB">
        <w:rPr>
          <w:rFonts w:ascii="Arial" w:eastAsiaTheme="minorHAnsi" w:hAnsi="Arial" w:cs="Arial"/>
          <w:b/>
          <w:sz w:val="20"/>
          <w:lang w:eastAsia="en-US"/>
        </w:rPr>
        <w:t xml:space="preserve">Společné operační středisko integrovaného záchranného </w:t>
      </w:r>
      <w:proofErr w:type="gramStart"/>
      <w:r w:rsidR="00107A09" w:rsidRPr="00F92EEB">
        <w:rPr>
          <w:rFonts w:ascii="Arial" w:eastAsiaTheme="minorHAnsi" w:hAnsi="Arial" w:cs="Arial"/>
          <w:b/>
          <w:sz w:val="20"/>
          <w:lang w:eastAsia="en-US"/>
        </w:rPr>
        <w:t>systému - SOS</w:t>
      </w:r>
      <w:proofErr w:type="gramEnd"/>
      <w:r w:rsidR="00107A09" w:rsidRPr="00F92EEB">
        <w:rPr>
          <w:rFonts w:ascii="Arial" w:eastAsiaTheme="minorHAnsi" w:hAnsi="Arial" w:cs="Arial"/>
          <w:b/>
          <w:sz w:val="20"/>
          <w:lang w:eastAsia="en-US"/>
        </w:rPr>
        <w:t xml:space="preserve"> 112</w:t>
      </w:r>
      <w:r w:rsidRPr="00192A0B">
        <w:rPr>
          <w:rFonts w:ascii="Arial" w:hAnsi="Arial" w:cs="Arial"/>
          <w:sz w:val="20"/>
        </w:rPr>
        <w:t>, dle projektov</w:t>
      </w:r>
      <w:r w:rsidR="000C01E4" w:rsidRPr="00192A0B">
        <w:rPr>
          <w:rFonts w:ascii="Arial" w:hAnsi="Arial" w:cs="Arial"/>
          <w:sz w:val="20"/>
        </w:rPr>
        <w:t>é</w:t>
      </w:r>
      <w:r w:rsidR="004157C9" w:rsidRPr="00192A0B">
        <w:rPr>
          <w:rFonts w:ascii="Arial" w:hAnsi="Arial" w:cs="Arial"/>
          <w:sz w:val="20"/>
        </w:rPr>
        <w:t xml:space="preserve"> </w:t>
      </w:r>
      <w:r w:rsidRPr="00192A0B">
        <w:rPr>
          <w:rFonts w:ascii="Arial" w:hAnsi="Arial" w:cs="Arial"/>
          <w:sz w:val="20"/>
        </w:rPr>
        <w:t>dokumentac</w:t>
      </w:r>
      <w:r w:rsidR="000C01E4" w:rsidRPr="00192A0B">
        <w:rPr>
          <w:rFonts w:ascii="Arial" w:hAnsi="Arial" w:cs="Arial"/>
          <w:sz w:val="20"/>
        </w:rPr>
        <w:t>e</w:t>
      </w:r>
      <w:r w:rsidR="0001285C" w:rsidRPr="00192A0B">
        <w:rPr>
          <w:rFonts w:ascii="Arial" w:hAnsi="Arial" w:cs="Arial"/>
          <w:sz w:val="20"/>
        </w:rPr>
        <w:t xml:space="preserve"> </w:t>
      </w:r>
      <w:r w:rsidR="00423145" w:rsidRPr="00DE0DCA">
        <w:rPr>
          <w:rFonts w:ascii="Arial" w:eastAsiaTheme="minorHAnsi" w:hAnsi="Arial" w:cs="Arial"/>
          <w:sz w:val="20"/>
          <w:lang w:eastAsia="en-US"/>
        </w:rPr>
        <w:t>pro provádění stavby „</w:t>
      </w:r>
      <w:r w:rsidR="00107A09" w:rsidRPr="00107A09">
        <w:rPr>
          <w:rFonts w:ascii="Arial" w:eastAsiaTheme="minorHAnsi" w:hAnsi="Arial" w:cs="Arial"/>
          <w:sz w:val="20"/>
          <w:lang w:eastAsia="en-US"/>
        </w:rPr>
        <w:t>Společné operační středisko integrovaného záchranného systému - SOS 112</w:t>
      </w:r>
      <w:r w:rsidR="00423145" w:rsidRPr="00DE0DCA">
        <w:rPr>
          <w:rFonts w:ascii="Arial" w:eastAsiaTheme="minorHAnsi" w:hAnsi="Arial" w:cs="Arial"/>
          <w:sz w:val="20"/>
          <w:lang w:eastAsia="en-US"/>
        </w:rPr>
        <w:t>“ vypracovan</w:t>
      </w:r>
      <w:r w:rsidR="00423145">
        <w:rPr>
          <w:rFonts w:ascii="Arial" w:eastAsiaTheme="minorHAnsi" w:hAnsi="Arial" w:cs="Arial"/>
          <w:sz w:val="20"/>
          <w:lang w:eastAsia="en-US"/>
        </w:rPr>
        <w:t>é</w:t>
      </w:r>
      <w:r w:rsidR="00423145" w:rsidRPr="00DE0DCA">
        <w:rPr>
          <w:rFonts w:ascii="Arial" w:eastAsiaTheme="minorHAnsi" w:hAnsi="Arial" w:cs="Arial"/>
          <w:sz w:val="20"/>
          <w:lang w:eastAsia="en-US"/>
        </w:rPr>
        <w:t xml:space="preserve"> </w:t>
      </w:r>
      <w:r w:rsidR="00107A09">
        <w:rPr>
          <w:rFonts w:ascii="Arial" w:eastAsiaTheme="minorHAnsi" w:hAnsi="Arial" w:cs="Arial"/>
          <w:sz w:val="20"/>
          <w:lang w:eastAsia="en-US"/>
        </w:rPr>
        <w:t xml:space="preserve">společností </w:t>
      </w:r>
      <w:r w:rsidR="00107A09" w:rsidRPr="00107A09">
        <w:rPr>
          <w:rFonts w:ascii="Arial" w:eastAsiaTheme="minorHAnsi" w:hAnsi="Arial" w:cs="Arial"/>
          <w:sz w:val="20"/>
          <w:lang w:eastAsia="en-US"/>
        </w:rPr>
        <w:t>INTAR a.s., se sídlem Bezručova 81/17a, 602 22 Brno, IČO: 25594443</w:t>
      </w:r>
      <w:r w:rsidR="00A7395C">
        <w:rPr>
          <w:rFonts w:ascii="Arial" w:hAnsi="Arial" w:cs="Arial"/>
          <w:bCs/>
          <w:iCs/>
          <w:sz w:val="20"/>
        </w:rPr>
        <w:t xml:space="preserve"> </w:t>
      </w:r>
      <w:r w:rsidR="00A7395C" w:rsidRPr="00192A0B">
        <w:rPr>
          <w:rFonts w:ascii="Arial" w:hAnsi="Arial" w:cs="Arial"/>
          <w:sz w:val="20"/>
        </w:rPr>
        <w:t>(dále jen „Projektová dokumentace“)</w:t>
      </w:r>
      <w:r w:rsidR="00EE0A33" w:rsidRPr="00BE6161">
        <w:rPr>
          <w:rFonts w:ascii="Arial" w:hAnsi="Arial" w:cs="Arial"/>
          <w:sz w:val="20"/>
        </w:rPr>
        <w:t>.</w:t>
      </w:r>
      <w:r w:rsidRPr="008A719E">
        <w:rPr>
          <w:rFonts w:ascii="Arial" w:hAnsi="Arial" w:cs="Arial"/>
          <w:sz w:val="20"/>
        </w:rPr>
        <w:t xml:space="preserve"> Podkladem pro</w:t>
      </w:r>
      <w:r w:rsidR="0066186D" w:rsidRPr="008A719E">
        <w:rPr>
          <w:rFonts w:ascii="Arial" w:hAnsi="Arial" w:cs="Arial"/>
          <w:sz w:val="20"/>
        </w:rPr>
        <w:t> </w:t>
      </w:r>
      <w:r w:rsidRPr="008A719E">
        <w:rPr>
          <w:rFonts w:ascii="Arial" w:hAnsi="Arial" w:cs="Arial"/>
          <w:sz w:val="20"/>
        </w:rPr>
        <w:t>uzavření této smlouvy je nabídka zhotovitele ze</w:t>
      </w:r>
      <w:r w:rsidR="00767F98" w:rsidRPr="008A719E">
        <w:rPr>
          <w:rFonts w:ascii="Arial" w:hAnsi="Arial" w:cs="Arial"/>
          <w:sz w:val="20"/>
        </w:rPr>
        <w:t> </w:t>
      </w:r>
      <w:r w:rsidRPr="008A719E">
        <w:rPr>
          <w:rFonts w:ascii="Arial" w:hAnsi="Arial" w:cs="Arial"/>
          <w:sz w:val="20"/>
        </w:rPr>
        <w:t xml:space="preserve">dne </w:t>
      </w:r>
      <w:r w:rsidR="00021EA8">
        <w:rPr>
          <w:rFonts w:ascii="Arial" w:hAnsi="Arial" w:cs="Arial"/>
          <w:sz w:val="20"/>
          <w:highlight w:val="lightGray"/>
        </w:rPr>
        <w:t>XX. XX. 202</w:t>
      </w:r>
      <w:r w:rsidR="00F92EEB">
        <w:rPr>
          <w:rFonts w:ascii="Arial" w:hAnsi="Arial" w:cs="Arial"/>
          <w:sz w:val="20"/>
          <w:highlight w:val="lightGray"/>
        </w:rPr>
        <w:t>6</w:t>
      </w:r>
      <w:r w:rsidR="001531F3">
        <w:rPr>
          <w:rFonts w:ascii="Arial" w:hAnsi="Arial" w:cs="Arial"/>
          <w:sz w:val="20"/>
        </w:rPr>
        <w:t xml:space="preserve">. </w:t>
      </w:r>
      <w:r w:rsidRPr="008A719E">
        <w:rPr>
          <w:rFonts w:ascii="Arial" w:hAnsi="Arial" w:cs="Arial"/>
          <w:sz w:val="20"/>
        </w:rPr>
        <w:t>Požadavky na</w:t>
      </w:r>
      <w:r w:rsidR="00D501BD" w:rsidRPr="008A719E">
        <w:rPr>
          <w:rFonts w:ascii="Arial" w:hAnsi="Arial" w:cs="Arial"/>
          <w:sz w:val="20"/>
        </w:rPr>
        <w:t> </w:t>
      </w:r>
      <w:r w:rsidR="00FA6F4C" w:rsidRPr="008A719E">
        <w:rPr>
          <w:rFonts w:ascii="Arial" w:hAnsi="Arial" w:cs="Arial"/>
          <w:sz w:val="20"/>
        </w:rPr>
        <w:t>stavbu</w:t>
      </w:r>
      <w:r w:rsidRPr="008A719E">
        <w:rPr>
          <w:rFonts w:ascii="Arial" w:hAnsi="Arial" w:cs="Arial"/>
          <w:sz w:val="20"/>
        </w:rPr>
        <w:t xml:space="preserve"> byly zhotoviteli předány jako podklad pro</w:t>
      </w:r>
      <w:r w:rsidR="0066186D" w:rsidRPr="008A719E">
        <w:rPr>
          <w:rFonts w:ascii="Arial" w:hAnsi="Arial" w:cs="Arial"/>
          <w:sz w:val="20"/>
        </w:rPr>
        <w:t> </w:t>
      </w:r>
      <w:r w:rsidRPr="008A719E">
        <w:rPr>
          <w:rFonts w:ascii="Arial" w:hAnsi="Arial" w:cs="Arial"/>
          <w:sz w:val="20"/>
        </w:rPr>
        <w:t>stanovení ceny díla, což zhotovitel podpisem této smlouvy stvrzuje.</w:t>
      </w:r>
    </w:p>
    <w:p w14:paraId="26E805F8" w14:textId="77777777" w:rsidR="00DF0AAB" w:rsidRPr="00EE5E03" w:rsidRDefault="00DF0AAB" w:rsidP="0046460B">
      <w:pPr>
        <w:pStyle w:val="BodyText21"/>
        <w:numPr>
          <w:ilvl w:val="0"/>
          <w:numId w:val="4"/>
        </w:numPr>
        <w:spacing w:after="120" w:line="264" w:lineRule="auto"/>
        <w:ind w:left="567" w:hanging="567"/>
        <w:rPr>
          <w:rFonts w:ascii="Arial" w:hAnsi="Arial" w:cs="Arial"/>
          <w:sz w:val="20"/>
        </w:rPr>
      </w:pPr>
      <w:r w:rsidRPr="00886A51">
        <w:rPr>
          <w:rFonts w:ascii="Arial" w:hAnsi="Arial" w:cs="Arial"/>
          <w:sz w:val="20"/>
        </w:rPr>
        <w:t>Dílo</w:t>
      </w:r>
      <w:r w:rsidRPr="00EE5E03">
        <w:rPr>
          <w:rFonts w:ascii="Arial" w:hAnsi="Arial" w:cs="Arial"/>
          <w:sz w:val="20"/>
        </w:rPr>
        <w:t xml:space="preserve"> je blíže specifikováno:</w:t>
      </w:r>
    </w:p>
    <w:p w14:paraId="2E39D29D" w14:textId="4BD3DDFA" w:rsidR="00DF0AAB" w:rsidRPr="00EE5E03" w:rsidRDefault="00DF0AAB" w:rsidP="0046460B">
      <w:pPr>
        <w:pStyle w:val="BodyText21"/>
        <w:numPr>
          <w:ilvl w:val="0"/>
          <w:numId w:val="40"/>
        </w:numPr>
        <w:spacing w:after="120" w:line="264" w:lineRule="auto"/>
        <w:ind w:left="993" w:hanging="284"/>
        <w:rPr>
          <w:rFonts w:ascii="Arial" w:hAnsi="Arial" w:cs="Arial"/>
          <w:sz w:val="20"/>
        </w:rPr>
      </w:pPr>
      <w:r w:rsidRPr="00EE5E03">
        <w:rPr>
          <w:rFonts w:ascii="Arial" w:hAnsi="Arial" w:cs="Arial"/>
          <w:sz w:val="20"/>
        </w:rPr>
        <w:t>zadávací dokumentací k veřejné zakázce na stavbu</w:t>
      </w:r>
      <w:r w:rsidR="00402379">
        <w:rPr>
          <w:rFonts w:ascii="Arial" w:hAnsi="Arial" w:cs="Arial"/>
          <w:sz w:val="20"/>
        </w:rPr>
        <w:t>:</w:t>
      </w:r>
      <w:r w:rsidRPr="00EE5E03">
        <w:rPr>
          <w:rFonts w:ascii="Arial" w:hAnsi="Arial" w:cs="Arial"/>
          <w:sz w:val="20"/>
        </w:rPr>
        <w:t xml:space="preserve"> </w:t>
      </w:r>
      <w:r w:rsidR="00107A09" w:rsidRPr="00107A09">
        <w:rPr>
          <w:rFonts w:ascii="Arial" w:hAnsi="Arial" w:cs="Arial"/>
          <w:sz w:val="20"/>
        </w:rPr>
        <w:t xml:space="preserve">Společné operační středisko integrovaného záchranného </w:t>
      </w:r>
      <w:proofErr w:type="gramStart"/>
      <w:r w:rsidR="00107A09" w:rsidRPr="00107A09">
        <w:rPr>
          <w:rFonts w:ascii="Arial" w:hAnsi="Arial" w:cs="Arial"/>
          <w:sz w:val="20"/>
        </w:rPr>
        <w:t>systému - SOS</w:t>
      </w:r>
      <w:proofErr w:type="gramEnd"/>
      <w:r w:rsidR="00107A09" w:rsidRPr="00107A09">
        <w:rPr>
          <w:rFonts w:ascii="Arial" w:hAnsi="Arial" w:cs="Arial"/>
          <w:sz w:val="20"/>
        </w:rPr>
        <w:t xml:space="preserve"> 112 - realizace stavby</w:t>
      </w:r>
      <w:r w:rsidR="00F90BF1">
        <w:rPr>
          <w:rFonts w:ascii="Arial" w:hAnsi="Arial" w:cs="Arial"/>
          <w:sz w:val="20"/>
        </w:rPr>
        <w:t xml:space="preserve"> </w:t>
      </w:r>
      <w:r w:rsidRPr="00EE5E03">
        <w:rPr>
          <w:rFonts w:ascii="Arial" w:hAnsi="Arial" w:cs="Arial"/>
          <w:sz w:val="20"/>
        </w:rPr>
        <w:t xml:space="preserve">ze dne </w:t>
      </w:r>
      <w:r w:rsidR="00DB0BBE" w:rsidRPr="00107A09">
        <w:rPr>
          <w:rFonts w:ascii="Arial" w:hAnsi="Arial" w:cs="Arial"/>
          <w:sz w:val="20"/>
          <w:highlight w:val="lightGray"/>
        </w:rPr>
        <w:t xml:space="preserve">XX. XX. </w:t>
      </w:r>
      <w:r w:rsidR="00107A09" w:rsidRPr="00107A09">
        <w:rPr>
          <w:rFonts w:ascii="Arial" w:hAnsi="Arial" w:cs="Arial"/>
          <w:sz w:val="20"/>
          <w:highlight w:val="lightGray"/>
        </w:rPr>
        <w:t>XXXX</w:t>
      </w:r>
      <w:r w:rsidR="00FA6F4C" w:rsidRPr="00EE5E03">
        <w:rPr>
          <w:rFonts w:ascii="Arial" w:hAnsi="Arial" w:cs="Arial"/>
          <w:sz w:val="20"/>
        </w:rPr>
        <w:t xml:space="preserve"> </w:t>
      </w:r>
      <w:r w:rsidR="00F42A03" w:rsidRPr="00EE5E03">
        <w:rPr>
          <w:rFonts w:ascii="Arial" w:hAnsi="Arial" w:cs="Arial"/>
          <w:sz w:val="20"/>
        </w:rPr>
        <w:t>(dále jen „Zadávací dokumentace“)</w:t>
      </w:r>
      <w:r w:rsidRPr="00EE5E03">
        <w:rPr>
          <w:rFonts w:ascii="Arial" w:hAnsi="Arial" w:cs="Arial"/>
          <w:sz w:val="20"/>
        </w:rPr>
        <w:t>;</w:t>
      </w:r>
    </w:p>
    <w:p w14:paraId="7B518A80" w14:textId="78DAE528" w:rsidR="00C2244B" w:rsidRPr="00EE5E03" w:rsidRDefault="00DF0AAB" w:rsidP="0046460B">
      <w:pPr>
        <w:pStyle w:val="BodyText21"/>
        <w:numPr>
          <w:ilvl w:val="0"/>
          <w:numId w:val="40"/>
        </w:numPr>
        <w:spacing w:after="120" w:line="264" w:lineRule="auto"/>
        <w:ind w:left="993" w:hanging="284"/>
        <w:rPr>
          <w:rFonts w:ascii="Arial" w:hAnsi="Arial" w:cs="Arial"/>
          <w:sz w:val="20"/>
        </w:rPr>
      </w:pPr>
      <w:r w:rsidRPr="00EE5E03">
        <w:rPr>
          <w:rFonts w:ascii="Arial" w:hAnsi="Arial" w:cs="Arial"/>
          <w:sz w:val="20"/>
        </w:rPr>
        <w:t xml:space="preserve">nabídkou zhotovitele díla ze dne </w:t>
      </w:r>
      <w:r w:rsidR="00DB0BBE">
        <w:rPr>
          <w:rFonts w:ascii="Arial" w:hAnsi="Arial" w:cs="Arial"/>
          <w:sz w:val="20"/>
          <w:highlight w:val="lightGray"/>
        </w:rPr>
        <w:t xml:space="preserve">XX. XX. </w:t>
      </w:r>
      <w:r w:rsidR="00107A09" w:rsidRPr="00107A09">
        <w:rPr>
          <w:rFonts w:ascii="Arial" w:hAnsi="Arial" w:cs="Arial"/>
          <w:sz w:val="20"/>
          <w:highlight w:val="lightGray"/>
        </w:rPr>
        <w:t>XXXX</w:t>
      </w:r>
      <w:r w:rsidR="00107A09">
        <w:rPr>
          <w:rFonts w:ascii="Arial" w:hAnsi="Arial" w:cs="Arial"/>
          <w:sz w:val="20"/>
        </w:rPr>
        <w:t>.</w:t>
      </w:r>
    </w:p>
    <w:p w14:paraId="023B5CEB" w14:textId="11F1A595" w:rsidR="00FF38DB" w:rsidRPr="00E56A27" w:rsidRDefault="00A25382" w:rsidP="0046460B">
      <w:pPr>
        <w:pStyle w:val="BodyText21"/>
        <w:numPr>
          <w:ilvl w:val="0"/>
          <w:numId w:val="4"/>
        </w:numPr>
        <w:spacing w:after="120" w:line="264" w:lineRule="auto"/>
        <w:ind w:left="567" w:hanging="567"/>
        <w:rPr>
          <w:rFonts w:ascii="Arial" w:hAnsi="Arial" w:cs="Arial"/>
        </w:rPr>
      </w:pPr>
      <w:bookmarkStart w:id="2" w:name="_Ref219637202"/>
      <w:r w:rsidRPr="00EE5E03">
        <w:rPr>
          <w:rFonts w:ascii="Arial" w:hAnsi="Arial" w:cs="Arial"/>
          <w:sz w:val="20"/>
        </w:rPr>
        <w:lastRenderedPageBreak/>
        <w:t>Dílem je provedení všech činností, prací a dodávek obsažených v textové části, výkresové části projektové dokumentace a v</w:t>
      </w:r>
      <w:r w:rsidR="00F63991" w:rsidRPr="00EE5E03">
        <w:rPr>
          <w:rFonts w:ascii="Arial" w:hAnsi="Arial" w:cs="Arial"/>
          <w:sz w:val="20"/>
        </w:rPr>
        <w:t> soupisu stavebních prací, dodávek a služeb s </w:t>
      </w:r>
      <w:r w:rsidRPr="00EE5E03">
        <w:rPr>
          <w:rFonts w:ascii="Arial" w:hAnsi="Arial" w:cs="Arial"/>
          <w:sz w:val="20"/>
        </w:rPr>
        <w:t>výkaz</w:t>
      </w:r>
      <w:r w:rsidR="00F63991" w:rsidRPr="00EE5E03">
        <w:rPr>
          <w:rFonts w:ascii="Arial" w:hAnsi="Arial" w:cs="Arial"/>
          <w:sz w:val="20"/>
        </w:rPr>
        <w:t xml:space="preserve">em </w:t>
      </w:r>
      <w:r w:rsidRPr="00EE5E03">
        <w:rPr>
          <w:rFonts w:ascii="Arial" w:hAnsi="Arial" w:cs="Arial"/>
          <w:sz w:val="20"/>
        </w:rPr>
        <w:t>výměr na předmětnou akci. Dílo zahrnuje provedení, dodání a zajištění všech činností, prací, služeb, věcí a dodávek, nutných k realizaci díla, a to zejména:</w:t>
      </w:r>
      <w:bookmarkEnd w:id="2"/>
    </w:p>
    <w:p w14:paraId="07696A79" w14:textId="4FB59A27" w:rsidR="00E56A27" w:rsidRPr="00192265" w:rsidRDefault="000678B1" w:rsidP="0046460B">
      <w:pPr>
        <w:pStyle w:val="Znaka"/>
        <w:widowControl/>
        <w:numPr>
          <w:ilvl w:val="0"/>
          <w:numId w:val="5"/>
        </w:numPr>
        <w:spacing w:after="120" w:line="264" w:lineRule="auto"/>
        <w:ind w:left="1134" w:hanging="425"/>
        <w:jc w:val="both"/>
        <w:rPr>
          <w:rFonts w:cs="Arial"/>
          <w:sz w:val="20"/>
        </w:rPr>
      </w:pPr>
      <w:r w:rsidRPr="00192265">
        <w:rPr>
          <w:rFonts w:cs="Arial"/>
          <w:sz w:val="20"/>
        </w:rPr>
        <w:t xml:space="preserve">provedení </w:t>
      </w:r>
      <w:r w:rsidR="00E56A27" w:rsidRPr="00192265">
        <w:rPr>
          <w:rFonts w:cs="Arial"/>
          <w:sz w:val="20"/>
        </w:rPr>
        <w:t>předmět</w:t>
      </w:r>
      <w:r w:rsidRPr="00192265">
        <w:rPr>
          <w:rFonts w:cs="Arial"/>
          <w:sz w:val="20"/>
        </w:rPr>
        <w:t>u</w:t>
      </w:r>
      <w:r w:rsidR="00E56A27" w:rsidRPr="00192265">
        <w:rPr>
          <w:rFonts w:cs="Arial"/>
          <w:sz w:val="20"/>
        </w:rPr>
        <w:t xml:space="preserve"> díla v nejlepší kvalitě</w:t>
      </w:r>
    </w:p>
    <w:p w14:paraId="722658A1" w14:textId="4BFDB895" w:rsidR="00E56A27" w:rsidRPr="00192265" w:rsidRDefault="000678B1" w:rsidP="0046460B">
      <w:pPr>
        <w:pStyle w:val="Znaka"/>
        <w:widowControl/>
        <w:numPr>
          <w:ilvl w:val="0"/>
          <w:numId w:val="5"/>
        </w:numPr>
        <w:spacing w:after="120" w:line="264" w:lineRule="auto"/>
        <w:ind w:left="1134" w:hanging="425"/>
        <w:jc w:val="both"/>
        <w:rPr>
          <w:rFonts w:cs="Arial"/>
          <w:sz w:val="20"/>
        </w:rPr>
      </w:pPr>
      <w:r w:rsidRPr="00192265">
        <w:rPr>
          <w:rFonts w:cs="Arial"/>
          <w:sz w:val="20"/>
        </w:rPr>
        <w:t>koordinace</w:t>
      </w:r>
      <w:r w:rsidR="00E56A27" w:rsidRPr="00192265">
        <w:rPr>
          <w:rFonts w:cs="Arial"/>
          <w:sz w:val="20"/>
        </w:rPr>
        <w:t xml:space="preserve"> vešker</w:t>
      </w:r>
      <w:r w:rsidRPr="00192265">
        <w:rPr>
          <w:rFonts w:cs="Arial"/>
          <w:sz w:val="20"/>
        </w:rPr>
        <w:t>ých</w:t>
      </w:r>
      <w:r w:rsidR="00E56A27" w:rsidRPr="00192265">
        <w:rPr>
          <w:rFonts w:cs="Arial"/>
          <w:sz w:val="20"/>
        </w:rPr>
        <w:t xml:space="preserve"> sv</w:t>
      </w:r>
      <w:r w:rsidRPr="00192265">
        <w:rPr>
          <w:rFonts w:cs="Arial"/>
          <w:sz w:val="20"/>
        </w:rPr>
        <w:t>ých</w:t>
      </w:r>
      <w:r w:rsidR="00E56A27" w:rsidRPr="00192265">
        <w:rPr>
          <w:rFonts w:cs="Arial"/>
          <w:sz w:val="20"/>
        </w:rPr>
        <w:t xml:space="preserve"> p</w:t>
      </w:r>
      <w:r w:rsidRPr="00192265">
        <w:rPr>
          <w:rFonts w:cs="Arial"/>
          <w:sz w:val="20"/>
        </w:rPr>
        <w:t>rací</w:t>
      </w:r>
      <w:r w:rsidR="00E56A27" w:rsidRPr="00192265">
        <w:rPr>
          <w:rFonts w:cs="Arial"/>
          <w:sz w:val="20"/>
        </w:rPr>
        <w:t xml:space="preserve"> v souladu se Zásadami organizace výstavby a projektovou dokumentací pro provádění stavby</w:t>
      </w:r>
    </w:p>
    <w:p w14:paraId="0FB3C46E" w14:textId="4A78E269" w:rsidR="00E56A27" w:rsidRPr="00192265" w:rsidRDefault="00E56A27" w:rsidP="0046460B">
      <w:pPr>
        <w:pStyle w:val="Znaka"/>
        <w:widowControl/>
        <w:numPr>
          <w:ilvl w:val="0"/>
          <w:numId w:val="5"/>
        </w:numPr>
        <w:spacing w:after="120" w:line="264" w:lineRule="auto"/>
        <w:ind w:left="1134" w:hanging="425"/>
        <w:jc w:val="both"/>
        <w:rPr>
          <w:rFonts w:cs="Arial"/>
          <w:sz w:val="20"/>
        </w:rPr>
      </w:pPr>
      <w:r w:rsidRPr="00192265">
        <w:rPr>
          <w:rFonts w:cs="Arial"/>
          <w:sz w:val="20"/>
        </w:rPr>
        <w:t>vymezen</w:t>
      </w:r>
      <w:r w:rsidR="00B21927" w:rsidRPr="00192265">
        <w:rPr>
          <w:rFonts w:cs="Arial"/>
          <w:sz w:val="20"/>
        </w:rPr>
        <w:t>í stavby</w:t>
      </w:r>
      <w:r w:rsidRPr="00192265">
        <w:rPr>
          <w:rFonts w:cs="Arial"/>
          <w:sz w:val="20"/>
        </w:rPr>
        <w:t xml:space="preserve"> oplocením tak, aby bylo zamezeno vstupu nepovolaným osobám na staveniště, opatřené bezpečnostními a výstražnými tabulkami</w:t>
      </w:r>
    </w:p>
    <w:p w14:paraId="7E836BC0" w14:textId="4542022E" w:rsidR="00E56A27" w:rsidRPr="00192265" w:rsidRDefault="00E56A27" w:rsidP="0046460B">
      <w:pPr>
        <w:pStyle w:val="Znaka"/>
        <w:widowControl/>
        <w:numPr>
          <w:ilvl w:val="0"/>
          <w:numId w:val="5"/>
        </w:numPr>
        <w:spacing w:after="120" w:line="264" w:lineRule="auto"/>
        <w:ind w:left="1134" w:hanging="425"/>
        <w:jc w:val="both"/>
        <w:rPr>
          <w:rFonts w:cs="Arial"/>
          <w:sz w:val="20"/>
        </w:rPr>
      </w:pPr>
      <w:r w:rsidRPr="00192265">
        <w:rPr>
          <w:rFonts w:cs="Arial"/>
          <w:sz w:val="20"/>
        </w:rPr>
        <w:t>proveden</w:t>
      </w:r>
      <w:r w:rsidR="00B21927" w:rsidRPr="00192265">
        <w:rPr>
          <w:rFonts w:cs="Arial"/>
          <w:sz w:val="20"/>
        </w:rPr>
        <w:t>í</w:t>
      </w:r>
      <w:r w:rsidRPr="00192265">
        <w:rPr>
          <w:rFonts w:cs="Arial"/>
          <w:sz w:val="20"/>
        </w:rPr>
        <w:t xml:space="preserve"> detekce stávajících venkovních ploch, na kterých je předpoklad stavební činnosti, vytyčení vedení a rozvodů stávajících inženýrských sítí</w:t>
      </w:r>
    </w:p>
    <w:p w14:paraId="12C9A302" w14:textId="77777777" w:rsidR="00E56A27" w:rsidRPr="00192265" w:rsidRDefault="00E56A27" w:rsidP="0046460B">
      <w:pPr>
        <w:pStyle w:val="Znaka"/>
        <w:widowControl/>
        <w:numPr>
          <w:ilvl w:val="0"/>
          <w:numId w:val="5"/>
        </w:numPr>
        <w:spacing w:after="120" w:line="264" w:lineRule="auto"/>
        <w:ind w:left="1134" w:hanging="425"/>
        <w:jc w:val="both"/>
        <w:rPr>
          <w:rFonts w:cs="Arial"/>
          <w:sz w:val="20"/>
        </w:rPr>
      </w:pPr>
      <w:r w:rsidRPr="00192265">
        <w:rPr>
          <w:rFonts w:cs="Arial"/>
          <w:sz w:val="20"/>
        </w:rPr>
        <w:t>odvoz stavebního odpadu, ekologické likvidace a úhrada poplatků za uložení odpadu na recyklační skládku</w:t>
      </w:r>
    </w:p>
    <w:p w14:paraId="5C7F39C0" w14:textId="49D2029D" w:rsidR="00E56A27" w:rsidRPr="00192265" w:rsidRDefault="00E56A27" w:rsidP="0046460B">
      <w:pPr>
        <w:pStyle w:val="Znaka"/>
        <w:widowControl/>
        <w:numPr>
          <w:ilvl w:val="0"/>
          <w:numId w:val="5"/>
        </w:numPr>
        <w:spacing w:after="120" w:line="264" w:lineRule="auto"/>
        <w:ind w:left="1134" w:hanging="425"/>
        <w:jc w:val="both"/>
        <w:rPr>
          <w:rFonts w:cs="Arial"/>
          <w:sz w:val="20"/>
        </w:rPr>
      </w:pPr>
      <w:r w:rsidRPr="00192265">
        <w:rPr>
          <w:rFonts w:cs="Arial"/>
          <w:sz w:val="20"/>
        </w:rPr>
        <w:t>zajištěn</w:t>
      </w:r>
      <w:r w:rsidR="00B21927" w:rsidRPr="00192265">
        <w:rPr>
          <w:rFonts w:cs="Arial"/>
          <w:sz w:val="20"/>
        </w:rPr>
        <w:t>í</w:t>
      </w:r>
      <w:r w:rsidRPr="00192265">
        <w:rPr>
          <w:rFonts w:cs="Arial"/>
          <w:sz w:val="20"/>
        </w:rPr>
        <w:t xml:space="preserve"> čistot</w:t>
      </w:r>
      <w:r w:rsidR="00B21927" w:rsidRPr="00192265">
        <w:rPr>
          <w:rFonts w:cs="Arial"/>
          <w:sz w:val="20"/>
        </w:rPr>
        <w:t>y</w:t>
      </w:r>
      <w:r w:rsidRPr="00192265">
        <w:rPr>
          <w:rFonts w:cs="Arial"/>
          <w:sz w:val="20"/>
        </w:rPr>
        <w:t xml:space="preserve"> v místě realizace předmětu </w:t>
      </w:r>
      <w:r w:rsidR="00524A55">
        <w:rPr>
          <w:rFonts w:cs="Arial"/>
          <w:sz w:val="20"/>
        </w:rPr>
        <w:t>díla</w:t>
      </w:r>
      <w:r w:rsidR="00524A55" w:rsidRPr="00192265">
        <w:rPr>
          <w:rFonts w:cs="Arial"/>
          <w:sz w:val="20"/>
        </w:rPr>
        <w:t xml:space="preserve"> </w:t>
      </w:r>
      <w:r w:rsidRPr="00192265">
        <w:rPr>
          <w:rFonts w:cs="Arial"/>
          <w:sz w:val="20"/>
        </w:rPr>
        <w:t xml:space="preserve">a v jeho okolí </w:t>
      </w:r>
    </w:p>
    <w:p w14:paraId="17D7532B" w14:textId="77777777" w:rsidR="00E56A27" w:rsidRPr="00192265" w:rsidRDefault="00E56A27" w:rsidP="0046460B">
      <w:pPr>
        <w:pStyle w:val="Znaka"/>
        <w:widowControl/>
        <w:numPr>
          <w:ilvl w:val="0"/>
          <w:numId w:val="5"/>
        </w:numPr>
        <w:spacing w:after="120" w:line="264" w:lineRule="auto"/>
        <w:ind w:left="1134" w:hanging="425"/>
        <w:jc w:val="both"/>
        <w:rPr>
          <w:rFonts w:cs="Arial"/>
          <w:sz w:val="20"/>
        </w:rPr>
      </w:pPr>
      <w:r w:rsidRPr="00192265">
        <w:rPr>
          <w:rFonts w:cs="Arial"/>
          <w:sz w:val="20"/>
        </w:rPr>
        <w:t>zajištění bezpečnosti všech osob pohybujících se na staveništi a jeho bezprostředním okolí, dodržování bezpečnostních předpisů a zajištění případného dopravního a výstražného značení, nutného k zajištění bezpečí a plynulé činnosti na staveništi</w:t>
      </w:r>
    </w:p>
    <w:p w14:paraId="3A9E58FC" w14:textId="18BB1C60" w:rsidR="00E56A27" w:rsidRPr="00192265" w:rsidRDefault="00E56A27" w:rsidP="0046460B">
      <w:pPr>
        <w:pStyle w:val="Znaka"/>
        <w:widowControl/>
        <w:numPr>
          <w:ilvl w:val="0"/>
          <w:numId w:val="5"/>
        </w:numPr>
        <w:spacing w:after="120" w:line="264" w:lineRule="auto"/>
        <w:ind w:left="1134" w:hanging="425"/>
        <w:jc w:val="both"/>
        <w:rPr>
          <w:rFonts w:cs="Arial"/>
          <w:sz w:val="20"/>
        </w:rPr>
      </w:pPr>
      <w:r w:rsidRPr="00192265">
        <w:rPr>
          <w:rFonts w:cs="Arial"/>
          <w:sz w:val="20"/>
        </w:rPr>
        <w:t xml:space="preserve">v místě realizace předmětu </w:t>
      </w:r>
      <w:r w:rsidR="00524A55">
        <w:rPr>
          <w:rFonts w:cs="Arial"/>
          <w:sz w:val="20"/>
        </w:rPr>
        <w:t>díla</w:t>
      </w:r>
      <w:r w:rsidR="00524A55" w:rsidRPr="00192265">
        <w:rPr>
          <w:rFonts w:cs="Arial"/>
          <w:sz w:val="20"/>
        </w:rPr>
        <w:t xml:space="preserve"> </w:t>
      </w:r>
      <w:r w:rsidRPr="00192265">
        <w:rPr>
          <w:rFonts w:cs="Arial"/>
          <w:sz w:val="20"/>
        </w:rPr>
        <w:t xml:space="preserve">a v jeho okolí </w:t>
      </w:r>
      <w:r w:rsidR="00B21927" w:rsidRPr="00192265">
        <w:rPr>
          <w:rFonts w:cs="Arial"/>
          <w:sz w:val="20"/>
        </w:rPr>
        <w:t>zajištění</w:t>
      </w:r>
      <w:r w:rsidRPr="00192265">
        <w:rPr>
          <w:rFonts w:cs="Arial"/>
          <w:sz w:val="20"/>
        </w:rPr>
        <w:t xml:space="preserve"> ochran</w:t>
      </w:r>
      <w:r w:rsidR="00B21927" w:rsidRPr="00192265">
        <w:rPr>
          <w:rFonts w:cs="Arial"/>
          <w:sz w:val="20"/>
        </w:rPr>
        <w:t>y</w:t>
      </w:r>
      <w:r w:rsidRPr="00192265">
        <w:rPr>
          <w:rFonts w:cs="Arial"/>
          <w:sz w:val="20"/>
        </w:rPr>
        <w:t xml:space="preserve"> staveb technické infrastruktury a provozu přilehlých komunikací</w:t>
      </w:r>
    </w:p>
    <w:p w14:paraId="67C89682" w14:textId="20D2EE4C" w:rsidR="00E56A27" w:rsidRPr="00192265" w:rsidRDefault="00E56A27" w:rsidP="0046460B">
      <w:pPr>
        <w:pStyle w:val="Znaka"/>
        <w:widowControl/>
        <w:numPr>
          <w:ilvl w:val="0"/>
          <w:numId w:val="5"/>
        </w:numPr>
        <w:spacing w:after="120" w:line="264" w:lineRule="auto"/>
        <w:ind w:left="1134" w:hanging="425"/>
        <w:jc w:val="both"/>
        <w:rPr>
          <w:rFonts w:cs="Arial"/>
          <w:sz w:val="20"/>
        </w:rPr>
      </w:pPr>
      <w:r w:rsidRPr="00192265">
        <w:rPr>
          <w:rFonts w:cs="Arial"/>
          <w:sz w:val="20"/>
        </w:rPr>
        <w:t xml:space="preserve">okolní komunikace a prostranství </w:t>
      </w:r>
      <w:r w:rsidR="00B21927" w:rsidRPr="00192265">
        <w:rPr>
          <w:rFonts w:cs="Arial"/>
          <w:sz w:val="20"/>
        </w:rPr>
        <w:t>udržovat</w:t>
      </w:r>
      <w:r w:rsidRPr="00192265">
        <w:rPr>
          <w:rFonts w:cs="Arial"/>
          <w:sz w:val="20"/>
        </w:rPr>
        <w:t xml:space="preserve"> v čistém a bezprašném stavu</w:t>
      </w:r>
    </w:p>
    <w:p w14:paraId="1542E6B3" w14:textId="3FF26B82" w:rsidR="00E56A27" w:rsidRPr="00192265" w:rsidRDefault="00E56A27" w:rsidP="0046460B">
      <w:pPr>
        <w:pStyle w:val="Znaka"/>
        <w:widowControl/>
        <w:numPr>
          <w:ilvl w:val="0"/>
          <w:numId w:val="5"/>
        </w:numPr>
        <w:spacing w:after="120" w:line="264" w:lineRule="auto"/>
        <w:ind w:left="1134" w:hanging="425"/>
        <w:jc w:val="both"/>
        <w:rPr>
          <w:rFonts w:cs="Arial"/>
          <w:sz w:val="20"/>
        </w:rPr>
      </w:pPr>
      <w:r w:rsidRPr="00192265">
        <w:rPr>
          <w:rFonts w:cs="Arial"/>
          <w:sz w:val="20"/>
        </w:rPr>
        <w:t xml:space="preserve">přepravou stavebního odpadu a suti </w:t>
      </w:r>
      <w:r w:rsidR="00B21927" w:rsidRPr="00192265">
        <w:rPr>
          <w:rFonts w:cs="Arial"/>
          <w:sz w:val="20"/>
        </w:rPr>
        <w:t>nebudou</w:t>
      </w:r>
      <w:r w:rsidRPr="00192265">
        <w:rPr>
          <w:rFonts w:cs="Arial"/>
          <w:sz w:val="20"/>
        </w:rPr>
        <w:t xml:space="preserve"> znečišťovány areálové a veřejné komunikace</w:t>
      </w:r>
    </w:p>
    <w:p w14:paraId="429922F7" w14:textId="397AB435" w:rsidR="00E56A27" w:rsidRPr="00192265" w:rsidRDefault="00B21927" w:rsidP="0046460B">
      <w:pPr>
        <w:pStyle w:val="Znaka"/>
        <w:widowControl/>
        <w:numPr>
          <w:ilvl w:val="0"/>
          <w:numId w:val="5"/>
        </w:numPr>
        <w:spacing w:after="120" w:line="264" w:lineRule="auto"/>
        <w:ind w:left="1134" w:hanging="425"/>
        <w:jc w:val="both"/>
        <w:rPr>
          <w:rFonts w:cs="Arial"/>
          <w:sz w:val="20"/>
        </w:rPr>
      </w:pPr>
      <w:r w:rsidRPr="00192265">
        <w:rPr>
          <w:rFonts w:cs="Arial"/>
          <w:sz w:val="20"/>
        </w:rPr>
        <w:t>zajištění</w:t>
      </w:r>
      <w:r w:rsidR="00E56A27" w:rsidRPr="00192265">
        <w:rPr>
          <w:rFonts w:cs="Arial"/>
          <w:sz w:val="20"/>
        </w:rPr>
        <w:t xml:space="preserve"> odběr</w:t>
      </w:r>
      <w:r w:rsidRPr="00192265">
        <w:rPr>
          <w:rFonts w:cs="Arial"/>
          <w:sz w:val="20"/>
        </w:rPr>
        <w:t>u</w:t>
      </w:r>
      <w:r w:rsidR="00E56A27" w:rsidRPr="00192265">
        <w:rPr>
          <w:rFonts w:cs="Arial"/>
          <w:sz w:val="20"/>
        </w:rPr>
        <w:t xml:space="preserve"> vody a elektrické energie vlastním měřením spotřeby, jak u vlastní stavby, tak u zařízení staveniště </w:t>
      </w:r>
      <w:r w:rsidR="00E54EA9" w:rsidRPr="00192265">
        <w:rPr>
          <w:rFonts w:cs="Arial"/>
          <w:sz w:val="20"/>
        </w:rPr>
        <w:t>zhotovitel</w:t>
      </w:r>
      <w:r w:rsidR="00E56A27" w:rsidRPr="00192265">
        <w:rPr>
          <w:rFonts w:cs="Arial"/>
          <w:sz w:val="20"/>
        </w:rPr>
        <w:t>e</w:t>
      </w:r>
    </w:p>
    <w:p w14:paraId="07DF3194" w14:textId="74C4AFFD" w:rsidR="00E56A27" w:rsidRPr="00192265" w:rsidRDefault="00E56A27" w:rsidP="0046460B">
      <w:pPr>
        <w:pStyle w:val="Znaka"/>
        <w:widowControl/>
        <w:numPr>
          <w:ilvl w:val="0"/>
          <w:numId w:val="5"/>
        </w:numPr>
        <w:spacing w:after="120" w:line="264" w:lineRule="auto"/>
        <w:ind w:left="1134" w:hanging="425"/>
        <w:jc w:val="both"/>
        <w:rPr>
          <w:rFonts w:cs="Arial"/>
          <w:sz w:val="20"/>
        </w:rPr>
      </w:pPr>
      <w:r w:rsidRPr="00192265">
        <w:rPr>
          <w:rFonts w:cs="Arial"/>
          <w:sz w:val="20"/>
        </w:rPr>
        <w:t>zabezpeč</w:t>
      </w:r>
      <w:r w:rsidR="00B21927" w:rsidRPr="00192265">
        <w:rPr>
          <w:rFonts w:cs="Arial"/>
          <w:sz w:val="20"/>
        </w:rPr>
        <w:t>ení</w:t>
      </w:r>
      <w:r w:rsidRPr="00192265">
        <w:rPr>
          <w:rFonts w:cs="Arial"/>
          <w:sz w:val="20"/>
        </w:rPr>
        <w:t xml:space="preserve"> okolí stavby před možným pádem předmětů na osoby, které se mohou pohybovat kolem staveniště, přij</w:t>
      </w:r>
      <w:r w:rsidR="00B21927" w:rsidRPr="00192265">
        <w:rPr>
          <w:rFonts w:cs="Arial"/>
          <w:sz w:val="20"/>
        </w:rPr>
        <w:t>etí</w:t>
      </w:r>
      <w:r w:rsidRPr="00192265">
        <w:rPr>
          <w:rFonts w:cs="Arial"/>
          <w:sz w:val="20"/>
        </w:rPr>
        <w:t xml:space="preserve"> vešker</w:t>
      </w:r>
      <w:r w:rsidR="00B21927" w:rsidRPr="00192265">
        <w:rPr>
          <w:rFonts w:cs="Arial"/>
          <w:sz w:val="20"/>
        </w:rPr>
        <w:t>ých</w:t>
      </w:r>
      <w:r w:rsidRPr="00192265">
        <w:rPr>
          <w:rFonts w:cs="Arial"/>
          <w:sz w:val="20"/>
        </w:rPr>
        <w:t xml:space="preserve"> opatření k zajištění bezpečnosti lidí a majetku, požární ochrany a ochrany životního prostředí</w:t>
      </w:r>
    </w:p>
    <w:p w14:paraId="187DB80F" w14:textId="00143589" w:rsidR="00E56A27" w:rsidRPr="00192265" w:rsidRDefault="00B21927" w:rsidP="0046460B">
      <w:pPr>
        <w:pStyle w:val="Znaka"/>
        <w:widowControl/>
        <w:numPr>
          <w:ilvl w:val="0"/>
          <w:numId w:val="5"/>
        </w:numPr>
        <w:spacing w:after="120" w:line="264" w:lineRule="auto"/>
        <w:ind w:left="1134" w:hanging="425"/>
        <w:jc w:val="both"/>
        <w:rPr>
          <w:rFonts w:cs="Arial"/>
          <w:sz w:val="20"/>
        </w:rPr>
      </w:pPr>
      <w:r w:rsidRPr="00192265">
        <w:rPr>
          <w:rFonts w:cs="Arial"/>
          <w:sz w:val="20"/>
        </w:rPr>
        <w:t xml:space="preserve">průběžná úprava </w:t>
      </w:r>
      <w:r w:rsidR="00E56A27" w:rsidRPr="00192265">
        <w:rPr>
          <w:rFonts w:cs="Arial"/>
          <w:sz w:val="20"/>
        </w:rPr>
        <w:t>plán</w:t>
      </w:r>
      <w:r w:rsidRPr="00192265">
        <w:rPr>
          <w:rFonts w:cs="Arial"/>
          <w:sz w:val="20"/>
        </w:rPr>
        <w:t>u</w:t>
      </w:r>
      <w:r w:rsidR="00E56A27" w:rsidRPr="00192265">
        <w:rPr>
          <w:rFonts w:cs="Arial"/>
          <w:sz w:val="20"/>
        </w:rPr>
        <w:t xml:space="preserve"> organizace výstavby podle aktuálních podmínek a předklád</w:t>
      </w:r>
      <w:r w:rsidRPr="00192265">
        <w:rPr>
          <w:rFonts w:cs="Arial"/>
          <w:sz w:val="20"/>
        </w:rPr>
        <w:t xml:space="preserve">ání </w:t>
      </w:r>
      <w:r w:rsidR="00E56A27" w:rsidRPr="00192265">
        <w:rPr>
          <w:rFonts w:cs="Arial"/>
          <w:sz w:val="20"/>
        </w:rPr>
        <w:t>aktualizovan</w:t>
      </w:r>
      <w:r w:rsidRPr="00192265">
        <w:rPr>
          <w:rFonts w:cs="Arial"/>
          <w:sz w:val="20"/>
        </w:rPr>
        <w:t>ého</w:t>
      </w:r>
      <w:r w:rsidR="00E56A27" w:rsidRPr="00192265">
        <w:rPr>
          <w:rFonts w:cs="Arial"/>
          <w:sz w:val="20"/>
        </w:rPr>
        <w:t xml:space="preserve"> detailní</w:t>
      </w:r>
      <w:r w:rsidRPr="00192265">
        <w:rPr>
          <w:rFonts w:cs="Arial"/>
          <w:sz w:val="20"/>
        </w:rPr>
        <w:t>ho</w:t>
      </w:r>
      <w:r w:rsidR="00E56A27" w:rsidRPr="00192265">
        <w:rPr>
          <w:rFonts w:cs="Arial"/>
          <w:sz w:val="20"/>
        </w:rPr>
        <w:t xml:space="preserve"> harmonogram</w:t>
      </w:r>
      <w:r w:rsidRPr="00192265">
        <w:rPr>
          <w:rFonts w:cs="Arial"/>
          <w:sz w:val="20"/>
        </w:rPr>
        <w:t>u</w:t>
      </w:r>
      <w:r w:rsidR="00E56A27" w:rsidRPr="00192265">
        <w:rPr>
          <w:rFonts w:cs="Arial"/>
          <w:sz w:val="20"/>
        </w:rPr>
        <w:t xml:space="preserve"> prací k odsouhlasení technickému dozoru stavebníka a objednateli</w:t>
      </w:r>
    </w:p>
    <w:p w14:paraId="2A0AE141" w14:textId="77777777" w:rsidR="00E56A27" w:rsidRPr="00192265" w:rsidRDefault="00E56A27" w:rsidP="0046460B">
      <w:pPr>
        <w:pStyle w:val="Znaka"/>
        <w:widowControl/>
        <w:numPr>
          <w:ilvl w:val="0"/>
          <w:numId w:val="5"/>
        </w:numPr>
        <w:spacing w:after="120" w:line="264" w:lineRule="auto"/>
        <w:ind w:left="1134" w:hanging="425"/>
        <w:jc w:val="both"/>
        <w:rPr>
          <w:rFonts w:cs="Arial"/>
          <w:sz w:val="20"/>
        </w:rPr>
      </w:pPr>
      <w:r w:rsidRPr="00192265">
        <w:rPr>
          <w:rFonts w:cs="Arial"/>
          <w:sz w:val="20"/>
        </w:rPr>
        <w:t>vjezd (výjezd) na staveniště bude označen dopravními značkami</w:t>
      </w:r>
    </w:p>
    <w:p w14:paraId="7E70513A" w14:textId="2AC56F18" w:rsidR="00E56A27" w:rsidRPr="00192265" w:rsidRDefault="00E56A27" w:rsidP="0046460B">
      <w:pPr>
        <w:pStyle w:val="Znaka"/>
        <w:widowControl/>
        <w:numPr>
          <w:ilvl w:val="0"/>
          <w:numId w:val="5"/>
        </w:numPr>
        <w:spacing w:after="120" w:line="264" w:lineRule="auto"/>
        <w:ind w:left="1134" w:hanging="425"/>
        <w:jc w:val="both"/>
        <w:rPr>
          <w:rFonts w:cs="Arial"/>
          <w:sz w:val="20"/>
        </w:rPr>
      </w:pPr>
      <w:r w:rsidRPr="00192265">
        <w:rPr>
          <w:rFonts w:cs="Arial"/>
          <w:sz w:val="20"/>
        </w:rPr>
        <w:t>zaji</w:t>
      </w:r>
      <w:r w:rsidR="00B21927" w:rsidRPr="00192265">
        <w:rPr>
          <w:rFonts w:cs="Arial"/>
          <w:sz w:val="20"/>
        </w:rPr>
        <w:t>štění</w:t>
      </w:r>
      <w:r w:rsidRPr="00192265">
        <w:rPr>
          <w:rFonts w:cs="Arial"/>
          <w:sz w:val="20"/>
        </w:rPr>
        <w:t xml:space="preserve"> odvoz</w:t>
      </w:r>
      <w:r w:rsidR="00B21927" w:rsidRPr="00192265">
        <w:rPr>
          <w:rFonts w:cs="Arial"/>
          <w:sz w:val="20"/>
        </w:rPr>
        <w:t>u</w:t>
      </w:r>
      <w:r w:rsidRPr="00192265">
        <w:rPr>
          <w:rFonts w:cs="Arial"/>
          <w:sz w:val="20"/>
        </w:rPr>
        <w:t>, uložení a likvidaci odpadů a obalového materiálu vzniklého v souvislosti s plněním zakázky v souladu s příslušnými právními předpisy – zákonem 541/2020 Sb., o</w:t>
      </w:r>
      <w:r w:rsidR="000C4382" w:rsidRPr="00192265">
        <w:rPr>
          <w:rFonts w:cs="Arial"/>
          <w:sz w:val="20"/>
        </w:rPr>
        <w:t> </w:t>
      </w:r>
      <w:r w:rsidRPr="00192265">
        <w:rPr>
          <w:rFonts w:cs="Arial"/>
          <w:sz w:val="20"/>
        </w:rPr>
        <w:t>odpadech, ve znění pozdějších předpisů a vyhlášky 8/2021 Sb., o Katalogu odpadů a posuzování vlastností odpadů</w:t>
      </w:r>
    </w:p>
    <w:p w14:paraId="35E91D60" w14:textId="7BC1EA2B" w:rsidR="00E56A27" w:rsidRPr="00F70438" w:rsidRDefault="00B21927" w:rsidP="0046460B">
      <w:pPr>
        <w:pStyle w:val="Znaka"/>
        <w:widowControl/>
        <w:numPr>
          <w:ilvl w:val="0"/>
          <w:numId w:val="5"/>
        </w:numPr>
        <w:spacing w:after="120" w:line="264" w:lineRule="auto"/>
        <w:ind w:left="1134" w:hanging="425"/>
        <w:jc w:val="both"/>
        <w:rPr>
          <w:rFonts w:cs="Arial"/>
          <w:color w:val="auto"/>
          <w:sz w:val="20"/>
        </w:rPr>
      </w:pPr>
      <w:r w:rsidRPr="00F70438">
        <w:rPr>
          <w:rFonts w:cs="Arial"/>
          <w:color w:val="auto"/>
          <w:sz w:val="20"/>
        </w:rPr>
        <w:t>koordinace</w:t>
      </w:r>
      <w:r w:rsidR="00E56A27" w:rsidRPr="00F70438">
        <w:rPr>
          <w:rFonts w:cs="Arial"/>
          <w:color w:val="auto"/>
          <w:sz w:val="20"/>
        </w:rPr>
        <w:t xml:space="preserve"> vešker</w:t>
      </w:r>
      <w:r w:rsidRPr="00F70438">
        <w:rPr>
          <w:rFonts w:cs="Arial"/>
          <w:color w:val="auto"/>
          <w:sz w:val="20"/>
        </w:rPr>
        <w:t>ých</w:t>
      </w:r>
      <w:r w:rsidR="00E56A27" w:rsidRPr="00F70438">
        <w:rPr>
          <w:rFonts w:cs="Arial"/>
          <w:color w:val="auto"/>
          <w:sz w:val="20"/>
        </w:rPr>
        <w:t xml:space="preserve"> </w:t>
      </w:r>
      <w:r w:rsidRPr="00F70438">
        <w:rPr>
          <w:rFonts w:cs="Arial"/>
          <w:color w:val="auto"/>
          <w:sz w:val="20"/>
        </w:rPr>
        <w:t>prací</w:t>
      </w:r>
      <w:r w:rsidR="00E56A27" w:rsidRPr="00F70438">
        <w:rPr>
          <w:rFonts w:cs="Arial"/>
          <w:color w:val="auto"/>
          <w:sz w:val="20"/>
        </w:rPr>
        <w:t xml:space="preserve"> s ohledem na provoz </w:t>
      </w:r>
      <w:r w:rsidR="00F56664" w:rsidRPr="00F70438">
        <w:rPr>
          <w:rFonts w:cs="Arial"/>
          <w:color w:val="auto"/>
          <w:sz w:val="20"/>
        </w:rPr>
        <w:t>v areálu krajských institucí</w:t>
      </w:r>
      <w:r w:rsidR="00F70438" w:rsidRPr="00F70438">
        <w:rPr>
          <w:rFonts w:cs="Arial"/>
          <w:color w:val="auto"/>
          <w:sz w:val="20"/>
        </w:rPr>
        <w:t xml:space="preserve">, zajištění </w:t>
      </w:r>
      <w:bookmarkStart w:id="3" w:name="_Hlk220482801"/>
      <w:r w:rsidR="00F70438" w:rsidRPr="00F70438">
        <w:rPr>
          <w:rFonts w:cs="Arial"/>
          <w:color w:val="auto"/>
          <w:sz w:val="20"/>
        </w:rPr>
        <w:t>dopravního značení v souvislosti s výjezdem vozidel záchranné služby po celou dobu výstavby, ulici Závodní v obou směrech.</w:t>
      </w:r>
      <w:bookmarkEnd w:id="3"/>
    </w:p>
    <w:p w14:paraId="05C62A6E" w14:textId="3F3E4B59" w:rsidR="00E56A27" w:rsidRDefault="00B21927" w:rsidP="0046460B">
      <w:pPr>
        <w:pStyle w:val="Znaka"/>
        <w:widowControl/>
        <w:numPr>
          <w:ilvl w:val="0"/>
          <w:numId w:val="5"/>
        </w:numPr>
        <w:spacing w:after="120" w:line="264" w:lineRule="auto"/>
        <w:ind w:left="1134" w:hanging="425"/>
        <w:jc w:val="both"/>
        <w:rPr>
          <w:rFonts w:cs="Arial"/>
          <w:sz w:val="20"/>
        </w:rPr>
      </w:pPr>
      <w:r w:rsidRPr="00234470">
        <w:rPr>
          <w:rFonts w:cs="Arial"/>
          <w:sz w:val="20"/>
        </w:rPr>
        <w:t>zajištění</w:t>
      </w:r>
      <w:r w:rsidR="00E56A27" w:rsidRPr="00234470">
        <w:rPr>
          <w:rFonts w:cs="Arial"/>
          <w:sz w:val="20"/>
        </w:rPr>
        <w:t xml:space="preserve"> všech nezbytn</w:t>
      </w:r>
      <w:r w:rsidRPr="00234470">
        <w:rPr>
          <w:rFonts w:cs="Arial"/>
          <w:sz w:val="20"/>
        </w:rPr>
        <w:t>ých</w:t>
      </w:r>
      <w:r w:rsidR="00E56A27" w:rsidRPr="00234470">
        <w:rPr>
          <w:rFonts w:cs="Arial"/>
          <w:sz w:val="20"/>
        </w:rPr>
        <w:t xml:space="preserve"> zkouš</w:t>
      </w:r>
      <w:r w:rsidRPr="00234470">
        <w:rPr>
          <w:rFonts w:cs="Arial"/>
          <w:sz w:val="20"/>
        </w:rPr>
        <w:t>ek</w:t>
      </w:r>
      <w:r w:rsidR="00E56A27" w:rsidRPr="00234470">
        <w:rPr>
          <w:rFonts w:cs="Arial"/>
          <w:sz w:val="20"/>
        </w:rPr>
        <w:t>, atest</w:t>
      </w:r>
      <w:r w:rsidRPr="00234470">
        <w:rPr>
          <w:rFonts w:cs="Arial"/>
          <w:sz w:val="20"/>
        </w:rPr>
        <w:t>ů</w:t>
      </w:r>
      <w:r w:rsidR="00E56A27" w:rsidRPr="00234470">
        <w:rPr>
          <w:rFonts w:cs="Arial"/>
          <w:sz w:val="20"/>
        </w:rPr>
        <w:t xml:space="preserve"> a reviz</w:t>
      </w:r>
      <w:r w:rsidRPr="00234470">
        <w:rPr>
          <w:rFonts w:cs="Arial"/>
          <w:sz w:val="20"/>
        </w:rPr>
        <w:t>í</w:t>
      </w:r>
      <w:r w:rsidR="00E56A27" w:rsidRPr="00234470">
        <w:rPr>
          <w:rFonts w:cs="Arial"/>
          <w:sz w:val="20"/>
        </w:rPr>
        <w:t xml:space="preserve"> podle ČSN a případných jiných právních nebo technických předpisů platných v době provádění a předání díla, kterými bude prokázáno dosažení předepsané kvality a technických parametrů díla</w:t>
      </w:r>
    </w:p>
    <w:p w14:paraId="53DD5851" w14:textId="72F1E4FA" w:rsidR="00864F73" w:rsidRPr="0016010E" w:rsidRDefault="0026019C" w:rsidP="0046460B">
      <w:pPr>
        <w:pStyle w:val="Znaka"/>
        <w:widowControl/>
        <w:numPr>
          <w:ilvl w:val="0"/>
          <w:numId w:val="5"/>
        </w:numPr>
        <w:spacing w:after="120" w:line="264" w:lineRule="auto"/>
        <w:ind w:left="1134" w:hanging="425"/>
        <w:jc w:val="both"/>
        <w:rPr>
          <w:rFonts w:cs="Arial"/>
          <w:color w:val="auto"/>
          <w:sz w:val="20"/>
        </w:rPr>
      </w:pPr>
      <w:r w:rsidRPr="0016010E">
        <w:rPr>
          <w:rFonts w:cs="Arial"/>
          <w:color w:val="auto"/>
          <w:sz w:val="20"/>
        </w:rPr>
        <w:t>náhradní výsadba ke kompenzaci ekologické újmy provedena ve formě</w:t>
      </w:r>
      <w:r w:rsidRPr="0016010E">
        <w:rPr>
          <w:color w:val="auto"/>
          <w:sz w:val="20"/>
        </w:rPr>
        <w:t xml:space="preserve"> dle vlastního návrhu sadových úprav dle projektové dokumentace na výstavbu Společného operačního </w:t>
      </w:r>
      <w:r w:rsidRPr="0016010E">
        <w:rPr>
          <w:color w:val="auto"/>
          <w:sz w:val="20"/>
        </w:rPr>
        <w:lastRenderedPageBreak/>
        <w:t>střediska integrovaného záchranného systému v Karlových Varech a) 30 ks listnatých stromů o min. obvodu kmenů 12 cm ve výši 130 cm nad zemí vyvázané na 3 kůly</w:t>
      </w:r>
      <w:r w:rsidR="001622E1">
        <w:rPr>
          <w:color w:val="auto"/>
          <w:sz w:val="20"/>
        </w:rPr>
        <w:t>;</w:t>
      </w:r>
      <w:r w:rsidRPr="0016010E">
        <w:rPr>
          <w:color w:val="auto"/>
          <w:sz w:val="20"/>
        </w:rPr>
        <w:t xml:space="preserve"> b) 3 ks jehličnatých stromů o min. výšce sazenic 50 cm</w:t>
      </w:r>
      <w:r w:rsidR="001622E1">
        <w:rPr>
          <w:color w:val="auto"/>
          <w:sz w:val="20"/>
        </w:rPr>
        <w:t>;</w:t>
      </w:r>
      <w:r w:rsidRPr="0016010E">
        <w:rPr>
          <w:color w:val="auto"/>
          <w:sz w:val="20"/>
        </w:rPr>
        <w:t xml:space="preserve"> c) 550 m2 zapojených porostů výsadeb dřevin a trvalek</w:t>
      </w:r>
      <w:r w:rsidR="001622E1">
        <w:rPr>
          <w:color w:val="auto"/>
          <w:sz w:val="20"/>
        </w:rPr>
        <w:t>;</w:t>
      </w:r>
      <w:r w:rsidRPr="0016010E">
        <w:rPr>
          <w:color w:val="auto"/>
          <w:sz w:val="20"/>
        </w:rPr>
        <w:t xml:space="preserve"> a povinnost péče o vysazené dřeviny po dobu 3 let od vysazení.</w:t>
      </w:r>
    </w:p>
    <w:p w14:paraId="1E5667A0" w14:textId="50903CDF" w:rsidR="00E56A27" w:rsidRPr="00234470" w:rsidRDefault="00B21927" w:rsidP="0046460B">
      <w:pPr>
        <w:pStyle w:val="Znaka"/>
        <w:widowControl/>
        <w:numPr>
          <w:ilvl w:val="0"/>
          <w:numId w:val="5"/>
        </w:numPr>
        <w:spacing w:after="120" w:line="264" w:lineRule="auto"/>
        <w:ind w:left="1134" w:hanging="425"/>
        <w:jc w:val="both"/>
        <w:rPr>
          <w:rFonts w:cs="Arial"/>
          <w:sz w:val="20"/>
        </w:rPr>
      </w:pPr>
      <w:r w:rsidRPr="00234470">
        <w:rPr>
          <w:rFonts w:cs="Arial"/>
          <w:sz w:val="20"/>
        </w:rPr>
        <w:t xml:space="preserve">zajištění </w:t>
      </w:r>
      <w:r w:rsidR="00E56A27" w:rsidRPr="00234470">
        <w:rPr>
          <w:rFonts w:cs="Arial"/>
          <w:sz w:val="20"/>
        </w:rPr>
        <w:t xml:space="preserve">součinnosti při kolaudačním řízení </w:t>
      </w:r>
    </w:p>
    <w:p w14:paraId="289D0FB2" w14:textId="375BFB30" w:rsidR="001C72A9" w:rsidRPr="0016010E" w:rsidRDefault="00B21927" w:rsidP="0046460B">
      <w:pPr>
        <w:pStyle w:val="Znaka"/>
        <w:widowControl/>
        <w:numPr>
          <w:ilvl w:val="0"/>
          <w:numId w:val="5"/>
        </w:numPr>
        <w:spacing w:after="120" w:line="264" w:lineRule="auto"/>
        <w:ind w:left="1134" w:hanging="425"/>
        <w:jc w:val="both"/>
        <w:rPr>
          <w:rFonts w:cs="Arial"/>
          <w:color w:val="auto"/>
          <w:sz w:val="20"/>
        </w:rPr>
      </w:pPr>
      <w:r w:rsidRPr="00234470">
        <w:rPr>
          <w:rFonts w:cs="Arial"/>
          <w:sz w:val="20"/>
        </w:rPr>
        <w:t>zajištění</w:t>
      </w:r>
      <w:r w:rsidR="00E56A27" w:rsidRPr="00234470">
        <w:rPr>
          <w:rFonts w:cs="Arial"/>
          <w:sz w:val="20"/>
        </w:rPr>
        <w:t xml:space="preserve"> průběžn</w:t>
      </w:r>
      <w:r w:rsidRPr="00234470">
        <w:rPr>
          <w:rFonts w:cs="Arial"/>
          <w:sz w:val="20"/>
        </w:rPr>
        <w:t>é</w:t>
      </w:r>
      <w:r w:rsidR="00E56A27" w:rsidRPr="00234470">
        <w:rPr>
          <w:rFonts w:cs="Arial"/>
          <w:sz w:val="20"/>
        </w:rPr>
        <w:t xml:space="preserve"> fotodokumentac</w:t>
      </w:r>
      <w:r w:rsidRPr="00234470">
        <w:rPr>
          <w:rFonts w:cs="Arial"/>
          <w:sz w:val="20"/>
        </w:rPr>
        <w:t>e</w:t>
      </w:r>
      <w:r w:rsidR="00E56A27" w:rsidRPr="00234470">
        <w:rPr>
          <w:rFonts w:cs="Arial"/>
          <w:sz w:val="20"/>
        </w:rPr>
        <w:t xml:space="preserve"> provádění díla s digitálním vyznačením data pořízení a předá</w:t>
      </w:r>
      <w:r w:rsidRPr="00234470">
        <w:rPr>
          <w:rFonts w:cs="Arial"/>
          <w:sz w:val="20"/>
        </w:rPr>
        <w:t>ní</w:t>
      </w:r>
      <w:r w:rsidR="00E56A27" w:rsidRPr="00234470">
        <w:rPr>
          <w:rFonts w:cs="Arial"/>
          <w:sz w:val="20"/>
        </w:rPr>
        <w:t xml:space="preserve"> objednateli v digitálním provedení</w:t>
      </w:r>
      <w:r w:rsidR="00AC7544">
        <w:rPr>
          <w:rFonts w:cs="Arial"/>
          <w:sz w:val="20"/>
        </w:rPr>
        <w:t xml:space="preserve"> </w:t>
      </w:r>
      <w:r w:rsidR="00AC7544" w:rsidRPr="0016010E">
        <w:rPr>
          <w:rFonts w:cs="Arial"/>
          <w:color w:val="auto"/>
          <w:sz w:val="20"/>
        </w:rPr>
        <w:t xml:space="preserve">s uložením </w:t>
      </w:r>
      <w:r w:rsidR="008507A8" w:rsidRPr="0016010E">
        <w:rPr>
          <w:rFonts w:cs="Arial"/>
          <w:color w:val="auto"/>
          <w:sz w:val="20"/>
        </w:rPr>
        <w:t>do</w:t>
      </w:r>
      <w:r w:rsidR="00AC7544" w:rsidRPr="0016010E">
        <w:rPr>
          <w:rFonts w:cs="Arial"/>
          <w:color w:val="auto"/>
          <w:sz w:val="20"/>
        </w:rPr>
        <w:t xml:space="preserve"> společné</w:t>
      </w:r>
      <w:r w:rsidR="008507A8" w:rsidRPr="0016010E">
        <w:rPr>
          <w:rFonts w:cs="Arial"/>
          <w:color w:val="auto"/>
          <w:sz w:val="20"/>
        </w:rPr>
        <w:t>ho</w:t>
      </w:r>
      <w:r w:rsidR="00AC7544" w:rsidRPr="0016010E">
        <w:rPr>
          <w:rFonts w:cs="Arial"/>
          <w:color w:val="auto"/>
          <w:sz w:val="20"/>
        </w:rPr>
        <w:t xml:space="preserve"> datové</w:t>
      </w:r>
      <w:r w:rsidR="008507A8" w:rsidRPr="0016010E">
        <w:rPr>
          <w:rFonts w:cs="Arial"/>
          <w:color w:val="auto"/>
          <w:sz w:val="20"/>
        </w:rPr>
        <w:t>ho</w:t>
      </w:r>
      <w:r w:rsidR="00AC7544" w:rsidRPr="0016010E">
        <w:rPr>
          <w:rFonts w:cs="Arial"/>
          <w:color w:val="auto"/>
          <w:sz w:val="20"/>
        </w:rPr>
        <w:t xml:space="preserve"> prostředí </w:t>
      </w:r>
      <w:r w:rsidR="008507A8" w:rsidRPr="0016010E">
        <w:rPr>
          <w:rFonts w:cs="Arial"/>
          <w:color w:val="auto"/>
          <w:sz w:val="20"/>
        </w:rPr>
        <w:t xml:space="preserve">(dále jen „CDE“) </w:t>
      </w:r>
      <w:r w:rsidR="00AC7544" w:rsidRPr="0016010E">
        <w:rPr>
          <w:rFonts w:cs="Arial"/>
          <w:color w:val="auto"/>
          <w:sz w:val="20"/>
        </w:rPr>
        <w:t>do příslušné složky</w:t>
      </w:r>
      <w:r w:rsidR="008507A8" w:rsidRPr="0016010E">
        <w:rPr>
          <w:rFonts w:cs="Arial"/>
          <w:color w:val="auto"/>
          <w:sz w:val="20"/>
        </w:rPr>
        <w:t>, dle pokynu objednatele.</w:t>
      </w:r>
    </w:p>
    <w:p w14:paraId="739991AD" w14:textId="42839CD4" w:rsidR="001C72A9" w:rsidRDefault="00B463D4" w:rsidP="0046460B">
      <w:pPr>
        <w:pStyle w:val="Znaka"/>
        <w:widowControl/>
        <w:numPr>
          <w:ilvl w:val="0"/>
          <w:numId w:val="5"/>
        </w:numPr>
        <w:spacing w:after="120" w:line="264" w:lineRule="auto"/>
        <w:ind w:left="1134" w:hanging="425"/>
        <w:jc w:val="both"/>
        <w:rPr>
          <w:rFonts w:cs="Arial"/>
          <w:sz w:val="20"/>
        </w:rPr>
      </w:pPr>
      <w:r w:rsidRPr="00234470">
        <w:rPr>
          <w:rFonts w:cs="Arial"/>
          <w:sz w:val="20"/>
        </w:rPr>
        <w:t xml:space="preserve">vyhotovení </w:t>
      </w:r>
      <w:r w:rsidR="008962FC" w:rsidRPr="008962FC">
        <w:rPr>
          <w:rFonts w:cs="Arial"/>
          <w:sz w:val="20"/>
        </w:rPr>
        <w:t xml:space="preserve">projektové dokumentace skutečného provedení stavby (dále jen „DSPS“) </w:t>
      </w:r>
      <w:r w:rsidRPr="00234470">
        <w:rPr>
          <w:rFonts w:cs="Arial"/>
          <w:sz w:val="20"/>
        </w:rPr>
        <w:t>a informačního modelu stavby v podrobnosti skutečného provedení díla (stavby) s využitím BIM (</w:t>
      </w:r>
      <w:proofErr w:type="spellStart"/>
      <w:r w:rsidRPr="00234470">
        <w:rPr>
          <w:rFonts w:cs="Arial"/>
          <w:sz w:val="20"/>
        </w:rPr>
        <w:t>Building</w:t>
      </w:r>
      <w:proofErr w:type="spellEnd"/>
      <w:r w:rsidRPr="00234470">
        <w:rPr>
          <w:rFonts w:cs="Arial"/>
          <w:sz w:val="20"/>
        </w:rPr>
        <w:t xml:space="preserve"> </w:t>
      </w:r>
      <w:proofErr w:type="spellStart"/>
      <w:r w:rsidRPr="00234470">
        <w:rPr>
          <w:rFonts w:cs="Arial"/>
          <w:sz w:val="20"/>
        </w:rPr>
        <w:t>Information</w:t>
      </w:r>
      <w:proofErr w:type="spellEnd"/>
      <w:r w:rsidRPr="00234470">
        <w:rPr>
          <w:rFonts w:cs="Arial"/>
          <w:sz w:val="20"/>
        </w:rPr>
        <w:t xml:space="preserve"> Management); součástí odevzdání bude dokumentace v otevřeném formátu *.</w:t>
      </w:r>
      <w:proofErr w:type="spellStart"/>
      <w:r w:rsidRPr="00234470">
        <w:rPr>
          <w:rFonts w:cs="Arial"/>
          <w:sz w:val="20"/>
        </w:rPr>
        <w:t>dwg</w:t>
      </w:r>
      <w:proofErr w:type="spellEnd"/>
      <w:r w:rsidRPr="00234470">
        <w:rPr>
          <w:rFonts w:cs="Arial"/>
          <w:sz w:val="20"/>
        </w:rPr>
        <w:t>, v uzavřeném formátu *.</w:t>
      </w:r>
      <w:proofErr w:type="spellStart"/>
      <w:r w:rsidRPr="00234470">
        <w:rPr>
          <w:rFonts w:cs="Arial"/>
          <w:sz w:val="20"/>
        </w:rPr>
        <w:t>pdf</w:t>
      </w:r>
      <w:proofErr w:type="spellEnd"/>
      <w:r w:rsidRPr="00234470">
        <w:rPr>
          <w:rFonts w:cs="Arial"/>
          <w:sz w:val="20"/>
        </w:rPr>
        <w:t xml:space="preserve"> a digitální modely ve formátu *.</w:t>
      </w:r>
      <w:proofErr w:type="spellStart"/>
      <w:r w:rsidRPr="00234470">
        <w:rPr>
          <w:rFonts w:cs="Arial"/>
          <w:sz w:val="20"/>
        </w:rPr>
        <w:t>ifc</w:t>
      </w:r>
      <w:proofErr w:type="spellEnd"/>
      <w:r w:rsidRPr="00234470">
        <w:rPr>
          <w:rFonts w:cs="Arial"/>
          <w:sz w:val="20"/>
        </w:rPr>
        <w:t xml:space="preserve"> </w:t>
      </w:r>
    </w:p>
    <w:p w14:paraId="32127ADA" w14:textId="014A0C82" w:rsidR="008962FC" w:rsidRPr="008962FC" w:rsidRDefault="008962FC" w:rsidP="0046460B">
      <w:pPr>
        <w:pStyle w:val="Znaka"/>
        <w:spacing w:after="120" w:line="264" w:lineRule="auto"/>
        <w:ind w:left="1134"/>
        <w:jc w:val="both"/>
        <w:rPr>
          <w:rFonts w:cs="Arial"/>
          <w:sz w:val="20"/>
        </w:rPr>
      </w:pPr>
      <w:r>
        <w:rPr>
          <w:rFonts w:cs="Arial"/>
          <w:sz w:val="20"/>
        </w:rPr>
        <w:t>Z</w:t>
      </w:r>
      <w:r w:rsidRPr="008962FC">
        <w:rPr>
          <w:rFonts w:cs="Arial"/>
          <w:sz w:val="20"/>
        </w:rPr>
        <w:t>pracování DSPS bude provedeno za splnění podmínek stanovených v rámci BIM protokolu (příloha č. 1</w:t>
      </w:r>
      <w:r>
        <w:rPr>
          <w:rFonts w:cs="Arial"/>
          <w:sz w:val="20"/>
        </w:rPr>
        <w:t xml:space="preserve"> této</w:t>
      </w:r>
      <w:r w:rsidRPr="008962FC">
        <w:rPr>
          <w:rFonts w:cs="Arial"/>
          <w:sz w:val="20"/>
        </w:rPr>
        <w:t xml:space="preserve"> smlouvy) a těchto podmínek:</w:t>
      </w:r>
    </w:p>
    <w:p w14:paraId="09FFC7C1" w14:textId="3ACE3E37" w:rsidR="008962FC" w:rsidRDefault="008962FC" w:rsidP="0046460B">
      <w:pPr>
        <w:pStyle w:val="Znaka"/>
        <w:numPr>
          <w:ilvl w:val="1"/>
          <w:numId w:val="1"/>
        </w:numPr>
        <w:spacing w:after="120" w:line="264" w:lineRule="auto"/>
        <w:jc w:val="both"/>
        <w:rPr>
          <w:rFonts w:cs="Arial"/>
          <w:sz w:val="20"/>
        </w:rPr>
      </w:pPr>
      <w:r w:rsidRPr="008962FC">
        <w:rPr>
          <w:rFonts w:cs="Arial"/>
          <w:sz w:val="20"/>
        </w:rPr>
        <w:t>Zpracování dokumentace skutečného provedení stavby formou informačního modelu stavby (BIM model). Informační model ve stupni DSPS bude digitální virtuální obraz budovy v době jejího dokončení a předání objednateli, se zanesením všech změn oproti dokumentaci pro provádění stavby (DPS), a to po odstranění všech vad a nedodělků</w:t>
      </w:r>
    </w:p>
    <w:p w14:paraId="153596A1" w14:textId="10A62FF6" w:rsidR="0048793C" w:rsidRPr="0016010E" w:rsidRDefault="0048793C" w:rsidP="0046460B">
      <w:pPr>
        <w:pStyle w:val="Znaka"/>
        <w:numPr>
          <w:ilvl w:val="1"/>
          <w:numId w:val="1"/>
        </w:numPr>
        <w:spacing w:after="120" w:line="264" w:lineRule="auto"/>
        <w:jc w:val="both"/>
        <w:rPr>
          <w:rFonts w:cs="Arial"/>
          <w:color w:val="auto"/>
          <w:sz w:val="20"/>
        </w:rPr>
      </w:pPr>
      <w:r w:rsidRPr="0016010E">
        <w:rPr>
          <w:color w:val="auto"/>
          <w:sz w:val="20"/>
        </w:rPr>
        <w:t xml:space="preserve">DSPS bude zpracována formou digitálního informačního modelu a výkresová dokumentace bude v maximálním možném rozsahu generována z informačního modelu stavby. Model vzniká už v průběhu realizace stavby pro kontrolu </w:t>
      </w:r>
      <w:proofErr w:type="spellStart"/>
      <w:r w:rsidRPr="0016010E">
        <w:rPr>
          <w:color w:val="auto"/>
          <w:sz w:val="20"/>
        </w:rPr>
        <w:t>prostavěnosti</w:t>
      </w:r>
      <w:proofErr w:type="spellEnd"/>
      <w:r w:rsidRPr="0016010E">
        <w:rPr>
          <w:color w:val="auto"/>
          <w:sz w:val="20"/>
        </w:rPr>
        <w:t>. Podrobnosti a požadavky na digitální informační model jsou stanoveny v BIM protokolu.</w:t>
      </w:r>
    </w:p>
    <w:p w14:paraId="349EE053" w14:textId="3BA7AFD3" w:rsidR="008962FC" w:rsidRPr="008962FC" w:rsidRDefault="008962FC" w:rsidP="0046460B">
      <w:pPr>
        <w:pStyle w:val="Znaka"/>
        <w:numPr>
          <w:ilvl w:val="1"/>
          <w:numId w:val="1"/>
        </w:numPr>
        <w:spacing w:after="120" w:line="264" w:lineRule="auto"/>
        <w:jc w:val="both"/>
        <w:rPr>
          <w:rFonts w:cs="Arial"/>
          <w:sz w:val="20"/>
        </w:rPr>
      </w:pPr>
      <w:r w:rsidRPr="008962FC">
        <w:rPr>
          <w:rFonts w:cs="Arial"/>
          <w:sz w:val="20"/>
        </w:rPr>
        <w:t xml:space="preserve">Průběžné plnění digitálních modelů daty pro následný </w:t>
      </w:r>
      <w:proofErr w:type="spellStart"/>
      <w:r w:rsidRPr="008962FC">
        <w:rPr>
          <w:rFonts w:cs="Arial"/>
          <w:sz w:val="20"/>
        </w:rPr>
        <w:t>facility</w:t>
      </w:r>
      <w:proofErr w:type="spellEnd"/>
      <w:r w:rsidRPr="008962FC">
        <w:rPr>
          <w:rFonts w:cs="Arial"/>
          <w:sz w:val="20"/>
        </w:rPr>
        <w:t xml:space="preserve"> management (FM) využitím informačního modelu stavby</w:t>
      </w:r>
    </w:p>
    <w:p w14:paraId="4E10A63F" w14:textId="183E1BD7" w:rsidR="008962FC" w:rsidRPr="008962FC" w:rsidRDefault="008962FC" w:rsidP="0046460B">
      <w:pPr>
        <w:pStyle w:val="Znaka"/>
        <w:numPr>
          <w:ilvl w:val="1"/>
          <w:numId w:val="1"/>
        </w:numPr>
        <w:spacing w:after="120" w:line="264" w:lineRule="auto"/>
        <w:jc w:val="both"/>
        <w:rPr>
          <w:rFonts w:cs="Arial"/>
          <w:sz w:val="20"/>
        </w:rPr>
      </w:pPr>
      <w:r w:rsidRPr="008962FC">
        <w:rPr>
          <w:rFonts w:cs="Arial"/>
          <w:sz w:val="20"/>
        </w:rPr>
        <w:t>Průběžné plnění digitálních modelů skutečnými údaji o materiálech, vybavení a prvcích během realizace na základě datového standardu, které budou sloužit pro následný provoz</w:t>
      </w:r>
      <w:r w:rsidR="0053387C">
        <w:rPr>
          <w:rFonts w:cs="Arial"/>
          <w:sz w:val="20"/>
        </w:rPr>
        <w:t xml:space="preserve"> nebo hodnocení kvality stavby z pohledu jejího dopadu na životní prostředí</w:t>
      </w:r>
    </w:p>
    <w:p w14:paraId="6FC68D69" w14:textId="44B9B790" w:rsidR="008962FC" w:rsidRPr="008962FC" w:rsidRDefault="008962FC" w:rsidP="0046460B">
      <w:pPr>
        <w:pStyle w:val="Znaka"/>
        <w:numPr>
          <w:ilvl w:val="1"/>
          <w:numId w:val="1"/>
        </w:numPr>
        <w:spacing w:after="120" w:line="264" w:lineRule="auto"/>
        <w:jc w:val="both"/>
        <w:rPr>
          <w:rFonts w:cs="Arial"/>
          <w:sz w:val="20"/>
        </w:rPr>
      </w:pPr>
      <w:r w:rsidRPr="008962FC">
        <w:rPr>
          <w:rFonts w:cs="Arial"/>
          <w:sz w:val="20"/>
        </w:rPr>
        <w:t>Členění digitálního modelu na jednotlivé provozní prvky a zařízení se zohledněním funkčního členění z pohledu údržby a oprav jednotlivých prvků budovy</w:t>
      </w:r>
    </w:p>
    <w:p w14:paraId="2F2BDCC6" w14:textId="23C3E22F" w:rsidR="008962FC" w:rsidRPr="008962FC" w:rsidRDefault="008962FC" w:rsidP="0046460B">
      <w:pPr>
        <w:pStyle w:val="Znaka"/>
        <w:numPr>
          <w:ilvl w:val="1"/>
          <w:numId w:val="1"/>
        </w:numPr>
        <w:spacing w:after="120" w:line="264" w:lineRule="auto"/>
        <w:jc w:val="both"/>
        <w:rPr>
          <w:rFonts w:cs="Arial"/>
          <w:sz w:val="20"/>
        </w:rPr>
      </w:pPr>
      <w:r w:rsidRPr="008962FC">
        <w:rPr>
          <w:rFonts w:cs="Arial"/>
          <w:sz w:val="20"/>
        </w:rPr>
        <w:t xml:space="preserve">Prvky digitálního modelu ve stupni DSPS budou obsahovat všechny informace, které jsou uvedeny ve </w:t>
      </w:r>
      <w:proofErr w:type="gramStart"/>
      <w:r w:rsidRPr="008962FC">
        <w:rPr>
          <w:rFonts w:cs="Arial"/>
          <w:sz w:val="20"/>
        </w:rPr>
        <w:t>2D</w:t>
      </w:r>
      <w:proofErr w:type="gramEnd"/>
      <w:r w:rsidRPr="008962FC">
        <w:rPr>
          <w:rFonts w:cs="Arial"/>
          <w:sz w:val="20"/>
        </w:rPr>
        <w:t xml:space="preserve"> výstupech stupně DSPS dle aktuálních právních předpisů, a musí obsahovat všechny definované datovým standardem pro daný stupeň (příloha A dokumentu EIR)</w:t>
      </w:r>
    </w:p>
    <w:p w14:paraId="40C1537F" w14:textId="2CC8FADE" w:rsidR="008962FC" w:rsidRPr="008962FC" w:rsidRDefault="008962FC" w:rsidP="0046460B">
      <w:pPr>
        <w:pStyle w:val="Znaka"/>
        <w:numPr>
          <w:ilvl w:val="1"/>
          <w:numId w:val="1"/>
        </w:numPr>
        <w:spacing w:after="120" w:line="264" w:lineRule="auto"/>
        <w:jc w:val="both"/>
        <w:rPr>
          <w:rFonts w:cs="Arial"/>
          <w:sz w:val="20"/>
        </w:rPr>
      </w:pPr>
      <w:r w:rsidRPr="008962FC">
        <w:rPr>
          <w:rFonts w:cs="Arial"/>
          <w:sz w:val="20"/>
        </w:rPr>
        <w:t>V digitálním modelu ve stupni DSPS budou zapsané pouze platné informace popisující skutečně zrealizované a namontované prvky ke dni dokončení a předání stavby</w:t>
      </w:r>
    </w:p>
    <w:p w14:paraId="53AD187C" w14:textId="5185C388" w:rsidR="008962FC" w:rsidRPr="008962FC" w:rsidRDefault="008962FC" w:rsidP="0046460B">
      <w:pPr>
        <w:pStyle w:val="Znaka"/>
        <w:numPr>
          <w:ilvl w:val="1"/>
          <w:numId w:val="1"/>
        </w:numPr>
        <w:spacing w:after="120" w:line="264" w:lineRule="auto"/>
        <w:jc w:val="both"/>
        <w:rPr>
          <w:rFonts w:cs="Arial"/>
          <w:sz w:val="20"/>
        </w:rPr>
      </w:pPr>
      <w:r w:rsidRPr="008962FC">
        <w:rPr>
          <w:rFonts w:cs="Arial"/>
          <w:sz w:val="20"/>
        </w:rPr>
        <w:t>Digitální model ve formátu *.</w:t>
      </w:r>
      <w:proofErr w:type="spellStart"/>
      <w:r w:rsidRPr="008962FC">
        <w:rPr>
          <w:rFonts w:cs="Arial"/>
          <w:sz w:val="20"/>
        </w:rPr>
        <w:t>ifc</w:t>
      </w:r>
      <w:proofErr w:type="spellEnd"/>
      <w:r w:rsidRPr="008962FC">
        <w:rPr>
          <w:rFonts w:cs="Arial"/>
          <w:sz w:val="20"/>
        </w:rPr>
        <w:t xml:space="preserve"> nebude obsahovat neplatné údaje, např. předvyplněné vlastnosti knihovních prvků, které pro daný projekt neplatí, všechny nezaručené, </w:t>
      </w:r>
      <w:r w:rsidR="00F9609F">
        <w:rPr>
          <w:rFonts w:cs="Arial"/>
          <w:sz w:val="20"/>
        </w:rPr>
        <w:t xml:space="preserve">zhotovitelem </w:t>
      </w:r>
      <w:r w:rsidRPr="008962FC">
        <w:rPr>
          <w:rFonts w:cs="Arial"/>
          <w:sz w:val="20"/>
        </w:rPr>
        <w:t>neověřené informace, parametry a vlastnosti budou z modelu odstraněny</w:t>
      </w:r>
    </w:p>
    <w:p w14:paraId="329135B9" w14:textId="0115CF8B" w:rsidR="008962FC" w:rsidRDefault="008962FC" w:rsidP="0046460B">
      <w:pPr>
        <w:pStyle w:val="Znaka"/>
        <w:numPr>
          <w:ilvl w:val="1"/>
          <w:numId w:val="1"/>
        </w:numPr>
        <w:spacing w:after="120" w:line="264" w:lineRule="auto"/>
        <w:jc w:val="both"/>
        <w:rPr>
          <w:rFonts w:cs="Arial"/>
          <w:sz w:val="20"/>
        </w:rPr>
      </w:pPr>
      <w:r w:rsidRPr="008962FC">
        <w:rPr>
          <w:rFonts w:cs="Arial"/>
          <w:sz w:val="20"/>
        </w:rPr>
        <w:t xml:space="preserve">Schémata, technické zprávy a další dokumenty, které není možné vložit přímo </w:t>
      </w:r>
      <w:r w:rsidR="00E948D8">
        <w:rPr>
          <w:rFonts w:cs="Arial"/>
          <w:sz w:val="20"/>
        </w:rPr>
        <w:br/>
      </w:r>
      <w:r w:rsidRPr="008962FC">
        <w:rPr>
          <w:rFonts w:cs="Arial"/>
          <w:sz w:val="20"/>
        </w:rPr>
        <w:t>do digitálního modelu ve formátu *.</w:t>
      </w:r>
      <w:proofErr w:type="spellStart"/>
      <w:r w:rsidRPr="008962FC">
        <w:rPr>
          <w:rFonts w:cs="Arial"/>
          <w:sz w:val="20"/>
        </w:rPr>
        <w:t>ifc</w:t>
      </w:r>
      <w:proofErr w:type="spellEnd"/>
      <w:r w:rsidRPr="008962FC">
        <w:rPr>
          <w:rFonts w:cs="Arial"/>
          <w:sz w:val="20"/>
        </w:rPr>
        <w:t xml:space="preserve">, budou předány v elektronické formě </w:t>
      </w:r>
      <w:r w:rsidR="00E948D8">
        <w:rPr>
          <w:rFonts w:cs="Arial"/>
          <w:sz w:val="20"/>
        </w:rPr>
        <w:br/>
      </w:r>
      <w:r w:rsidRPr="008962FC">
        <w:rPr>
          <w:rFonts w:cs="Arial"/>
          <w:sz w:val="20"/>
        </w:rPr>
        <w:t xml:space="preserve">s jednoznačným pojmenováním uvedeným v kapitole 6.1.5 dokumentu EIR, které umožní přiřazení příloh k prvku nebo skupině prvků, takto budou též předány všechny doklady a dokumenty pořízené během stavby. Jde zejména o: manuál budovy, vyjádření, stanoviska a rozhodnutí dotčených orgánů státní správy, technické listy, manuály k zařízením, první provozní revize, záruční listy, certifikáty, revizní a zkušební protokoly, vzorkovací a schvalovací protokoly, návody na použití, provozní řády, </w:t>
      </w:r>
      <w:r w:rsidRPr="008962FC">
        <w:rPr>
          <w:rFonts w:cs="Arial"/>
          <w:sz w:val="20"/>
        </w:rPr>
        <w:lastRenderedPageBreak/>
        <w:t>geodetické dokumentace, geometrické plány, pasporty, zkušební protokoly a protokoly měření, montážní návod a další</w:t>
      </w:r>
      <w:r w:rsidR="00565150">
        <w:rPr>
          <w:rFonts w:cs="Arial"/>
          <w:sz w:val="20"/>
        </w:rPr>
        <w:t>.</w:t>
      </w:r>
    </w:p>
    <w:p w14:paraId="05BFE861" w14:textId="045D8BAA" w:rsidR="00E56A27" w:rsidRPr="0016010E" w:rsidRDefault="00E56A27" w:rsidP="0046460B">
      <w:pPr>
        <w:pStyle w:val="Znaka"/>
        <w:widowControl/>
        <w:numPr>
          <w:ilvl w:val="0"/>
          <w:numId w:val="5"/>
        </w:numPr>
        <w:spacing w:after="120" w:line="264" w:lineRule="auto"/>
        <w:ind w:left="1134" w:hanging="425"/>
        <w:jc w:val="both"/>
        <w:rPr>
          <w:rFonts w:cs="Arial"/>
          <w:color w:val="auto"/>
          <w:sz w:val="20"/>
        </w:rPr>
      </w:pPr>
      <w:r w:rsidRPr="0016010E">
        <w:rPr>
          <w:rFonts w:cs="Arial"/>
          <w:color w:val="auto"/>
          <w:sz w:val="20"/>
        </w:rPr>
        <w:t>všechny viditelné konstrukce, materiály, výrobky a koncové prvky technického zařízení objektu včetně finální povrchové úpravy a barevného řešení budou protokolárně vzorkovány a odsouhlaseny z titulu odborného dozoru projektanta, objednatelem a provozovatelem</w:t>
      </w:r>
      <w:r w:rsidR="002844B6" w:rsidRPr="0016010E">
        <w:rPr>
          <w:rFonts w:cs="Arial"/>
          <w:color w:val="auto"/>
          <w:sz w:val="20"/>
        </w:rPr>
        <w:t>,</w:t>
      </w:r>
      <w:r w:rsidR="00AC7544" w:rsidRPr="0016010E">
        <w:rPr>
          <w:rFonts w:cs="Arial"/>
          <w:color w:val="auto"/>
          <w:sz w:val="20"/>
        </w:rPr>
        <w:t xml:space="preserve"> </w:t>
      </w:r>
      <w:r w:rsidR="008507A8" w:rsidRPr="0016010E">
        <w:rPr>
          <w:rFonts w:cs="Arial"/>
          <w:color w:val="auto"/>
          <w:sz w:val="20"/>
        </w:rPr>
        <w:t>vzorkovací protokol bude vytvářen přímo v</w:t>
      </w:r>
      <w:r w:rsidR="002844B6" w:rsidRPr="0016010E">
        <w:rPr>
          <w:rFonts w:cs="Arial"/>
          <w:color w:val="auto"/>
          <w:sz w:val="20"/>
        </w:rPr>
        <w:t xml:space="preserve"> prostředí </w:t>
      </w:r>
      <w:r w:rsidR="008507A8" w:rsidRPr="0016010E">
        <w:rPr>
          <w:rFonts w:cs="Arial"/>
          <w:color w:val="auto"/>
          <w:sz w:val="20"/>
        </w:rPr>
        <w:t xml:space="preserve">CDE </w:t>
      </w:r>
      <w:r w:rsidR="00AC7544" w:rsidRPr="0016010E">
        <w:rPr>
          <w:rFonts w:cs="Arial"/>
          <w:color w:val="auto"/>
          <w:sz w:val="20"/>
        </w:rPr>
        <w:t>ve formuláři „formulář-vzorkování“</w:t>
      </w:r>
      <w:r w:rsidR="008507A8" w:rsidRPr="0016010E">
        <w:rPr>
          <w:rFonts w:cs="Arial"/>
          <w:color w:val="auto"/>
          <w:sz w:val="20"/>
        </w:rPr>
        <w:t>, dle pokynů objednatele.</w:t>
      </w:r>
    </w:p>
    <w:p w14:paraId="56D5DE16" w14:textId="71F6E333" w:rsidR="008D0F4E" w:rsidRPr="00234470" w:rsidRDefault="00F9609F" w:rsidP="0046460B">
      <w:pPr>
        <w:pStyle w:val="Znaka"/>
        <w:widowControl/>
        <w:numPr>
          <w:ilvl w:val="0"/>
          <w:numId w:val="5"/>
        </w:numPr>
        <w:spacing w:after="120" w:line="264" w:lineRule="auto"/>
        <w:ind w:left="1134" w:hanging="425"/>
        <w:jc w:val="both"/>
        <w:rPr>
          <w:rFonts w:cs="Arial"/>
          <w:sz w:val="20"/>
        </w:rPr>
      </w:pPr>
      <w:bookmarkStart w:id="4" w:name="_Hlk149218259"/>
      <w:r>
        <w:rPr>
          <w:rFonts w:cs="Arial"/>
          <w:sz w:val="20"/>
        </w:rPr>
        <w:t>zhotovitel</w:t>
      </w:r>
      <w:r w:rsidR="008D0F4E" w:rsidRPr="00234470">
        <w:rPr>
          <w:rFonts w:cs="Arial"/>
          <w:sz w:val="20"/>
        </w:rPr>
        <w:t xml:space="preserve"> umožní vstup na staveniště a využívání zařízení staveniště, poskytne maximální možnou součinnost všem dalším dodavatelům objednatele (zejména dodavateli vybavení), jejichž plnění je součástí realizace projektu, umožní řádnou koordinaci plnění navazujících na jednotlivé fáze realizace stavby, poskytne veškerou součinnost nezbytnou k řádnému plnění dodávek či služeb realizovaných v rámci projektu a bude postupovat tak, aby jakkoliv neomezoval a neztěžoval plnění poskytovaná ostatními dodavateli objednatele podílejícími se na realizaci projektu, zejména je nutné dodržet veškeré požadavky kladené projektovou dokumentací,</w:t>
      </w:r>
    </w:p>
    <w:p w14:paraId="1F75A55D" w14:textId="52143F20" w:rsidR="008D0F4E" w:rsidRPr="00234470" w:rsidRDefault="00C035B0" w:rsidP="0046460B">
      <w:pPr>
        <w:pStyle w:val="Znaka"/>
        <w:widowControl/>
        <w:numPr>
          <w:ilvl w:val="0"/>
          <w:numId w:val="5"/>
        </w:numPr>
        <w:spacing w:after="120" w:line="264" w:lineRule="auto"/>
        <w:ind w:left="1134" w:hanging="425"/>
        <w:jc w:val="both"/>
        <w:rPr>
          <w:rFonts w:cs="Arial"/>
          <w:sz w:val="20"/>
        </w:rPr>
      </w:pPr>
      <w:r>
        <w:rPr>
          <w:rFonts w:cs="Arial"/>
          <w:sz w:val="20"/>
        </w:rPr>
        <w:t>do 10 pracovních dnů</w:t>
      </w:r>
      <w:r w:rsidR="008D0F4E" w:rsidRPr="00234470">
        <w:rPr>
          <w:rFonts w:cs="Arial"/>
          <w:sz w:val="20"/>
        </w:rPr>
        <w:t xml:space="preserve"> </w:t>
      </w:r>
      <w:r>
        <w:rPr>
          <w:rFonts w:cs="Arial"/>
          <w:sz w:val="20"/>
        </w:rPr>
        <w:t xml:space="preserve">od předání a převzetí staveniště </w:t>
      </w:r>
      <w:r w:rsidR="008D0F4E" w:rsidRPr="00234470">
        <w:rPr>
          <w:rFonts w:cs="Arial"/>
          <w:sz w:val="20"/>
        </w:rPr>
        <w:t>bud</w:t>
      </w:r>
      <w:r>
        <w:rPr>
          <w:rFonts w:cs="Arial"/>
          <w:sz w:val="20"/>
        </w:rPr>
        <w:t>ou</w:t>
      </w:r>
      <w:r w:rsidR="008D0F4E" w:rsidRPr="00234470">
        <w:rPr>
          <w:rFonts w:cs="Arial"/>
          <w:sz w:val="20"/>
        </w:rPr>
        <w:t xml:space="preserve"> na viditelném místě </w:t>
      </w:r>
      <w:r>
        <w:rPr>
          <w:rFonts w:cs="Arial"/>
          <w:sz w:val="20"/>
        </w:rPr>
        <w:t xml:space="preserve">v rámci </w:t>
      </w:r>
      <w:r w:rsidR="008D0F4E" w:rsidRPr="00234470">
        <w:rPr>
          <w:rFonts w:cs="Arial"/>
          <w:sz w:val="20"/>
        </w:rPr>
        <w:t>staveniště umístěn</w:t>
      </w:r>
      <w:r>
        <w:rPr>
          <w:rFonts w:cs="Arial"/>
          <w:sz w:val="20"/>
        </w:rPr>
        <w:t>y</w:t>
      </w:r>
      <w:r w:rsidR="008D0F4E" w:rsidRPr="00234470">
        <w:rPr>
          <w:rFonts w:cs="Arial"/>
          <w:sz w:val="20"/>
        </w:rPr>
        <w:t xml:space="preserve"> </w:t>
      </w:r>
      <w:r>
        <w:rPr>
          <w:rFonts w:cs="Arial"/>
          <w:sz w:val="20"/>
        </w:rPr>
        <w:t>dva</w:t>
      </w:r>
      <w:r w:rsidR="008D0F4E" w:rsidRPr="00234470">
        <w:rPr>
          <w:rFonts w:cs="Arial"/>
          <w:sz w:val="20"/>
        </w:rPr>
        <w:t xml:space="preserve"> (</w:t>
      </w:r>
      <w:r>
        <w:rPr>
          <w:rFonts w:cs="Arial"/>
          <w:sz w:val="20"/>
        </w:rPr>
        <w:t>2</w:t>
      </w:r>
      <w:r w:rsidR="008D0F4E" w:rsidRPr="00234470">
        <w:rPr>
          <w:rFonts w:cs="Arial"/>
          <w:sz w:val="20"/>
        </w:rPr>
        <w:t>) dočasn</w:t>
      </w:r>
      <w:r>
        <w:rPr>
          <w:rFonts w:cs="Arial"/>
          <w:sz w:val="20"/>
        </w:rPr>
        <w:t>é</w:t>
      </w:r>
      <w:r w:rsidR="008D0F4E" w:rsidRPr="00234470">
        <w:rPr>
          <w:rFonts w:cs="Arial"/>
          <w:sz w:val="20"/>
        </w:rPr>
        <w:t xml:space="preserve"> velkoplošn</w:t>
      </w:r>
      <w:r>
        <w:rPr>
          <w:rFonts w:cs="Arial"/>
          <w:sz w:val="20"/>
        </w:rPr>
        <w:t>é</w:t>
      </w:r>
      <w:r w:rsidR="008D0F4E" w:rsidRPr="00234470">
        <w:rPr>
          <w:rFonts w:cs="Arial"/>
          <w:sz w:val="20"/>
        </w:rPr>
        <w:t xml:space="preserve"> informační billboard</w:t>
      </w:r>
      <w:r>
        <w:rPr>
          <w:rFonts w:cs="Arial"/>
          <w:sz w:val="20"/>
        </w:rPr>
        <w:t>y</w:t>
      </w:r>
      <w:r w:rsidR="008D0F4E" w:rsidRPr="00234470">
        <w:rPr>
          <w:rFonts w:cs="Arial"/>
          <w:sz w:val="20"/>
        </w:rPr>
        <w:t xml:space="preserve"> na pevné nosné konstrukci s údaji o stavbě, informac</w:t>
      </w:r>
      <w:r>
        <w:rPr>
          <w:rFonts w:cs="Arial"/>
          <w:sz w:val="20"/>
        </w:rPr>
        <w:t>emi</w:t>
      </w:r>
      <w:r w:rsidR="008D0F4E" w:rsidRPr="00234470">
        <w:rPr>
          <w:rFonts w:cs="Arial"/>
          <w:sz w:val="20"/>
        </w:rPr>
        <w:t xml:space="preserve"> o hlavním cíli projektu, dočasn</w:t>
      </w:r>
      <w:r>
        <w:rPr>
          <w:rFonts w:cs="Arial"/>
          <w:sz w:val="20"/>
        </w:rPr>
        <w:t>é</w:t>
      </w:r>
      <w:r w:rsidR="008D0F4E" w:rsidRPr="00234470">
        <w:rPr>
          <w:rFonts w:cs="Arial"/>
          <w:sz w:val="20"/>
        </w:rPr>
        <w:t xml:space="preserve"> informační billboard</w:t>
      </w:r>
      <w:r>
        <w:rPr>
          <w:rFonts w:cs="Arial"/>
          <w:sz w:val="20"/>
        </w:rPr>
        <w:t>y</w:t>
      </w:r>
      <w:r w:rsidR="008D0F4E" w:rsidRPr="00234470">
        <w:rPr>
          <w:rFonts w:cs="Arial"/>
          <w:sz w:val="20"/>
        </w:rPr>
        <w:t xml:space="preserve"> bud</w:t>
      </w:r>
      <w:r>
        <w:rPr>
          <w:rFonts w:cs="Arial"/>
          <w:sz w:val="20"/>
        </w:rPr>
        <w:t>ou</w:t>
      </w:r>
      <w:r w:rsidR="008D0F4E" w:rsidRPr="00234470">
        <w:rPr>
          <w:rFonts w:cs="Arial"/>
          <w:sz w:val="20"/>
        </w:rPr>
        <w:t xml:space="preserve"> vyroben</w:t>
      </w:r>
      <w:r>
        <w:rPr>
          <w:rFonts w:cs="Arial"/>
          <w:sz w:val="20"/>
        </w:rPr>
        <w:t>y</w:t>
      </w:r>
      <w:r w:rsidR="008D0F4E" w:rsidRPr="00234470">
        <w:rPr>
          <w:rFonts w:cs="Arial"/>
          <w:sz w:val="20"/>
        </w:rPr>
        <w:t xml:space="preserve"> z materiál</w:t>
      </w:r>
      <w:r>
        <w:rPr>
          <w:rFonts w:cs="Arial"/>
          <w:sz w:val="20"/>
        </w:rPr>
        <w:t>ů</w:t>
      </w:r>
      <w:r w:rsidR="008D0F4E" w:rsidRPr="00234470">
        <w:rPr>
          <w:rFonts w:cs="Arial"/>
          <w:sz w:val="20"/>
        </w:rPr>
        <w:t xml:space="preserve"> odoln</w:t>
      </w:r>
      <w:r>
        <w:rPr>
          <w:rFonts w:cs="Arial"/>
          <w:sz w:val="20"/>
        </w:rPr>
        <w:t>ých</w:t>
      </w:r>
      <w:r w:rsidR="008D0F4E" w:rsidRPr="00234470">
        <w:rPr>
          <w:rFonts w:cs="Arial"/>
          <w:sz w:val="20"/>
        </w:rPr>
        <w:t xml:space="preserve"> vůči povětrnostním podmínkám,</w:t>
      </w:r>
      <w:r>
        <w:rPr>
          <w:rFonts w:cs="Arial"/>
          <w:sz w:val="20"/>
        </w:rPr>
        <w:t xml:space="preserve"> billboardy budou vytvořeny v generátorech povinné publicity dostupných na odkazech: </w:t>
      </w:r>
      <w:hyperlink r:id="rId10" w:history="1">
        <w:r w:rsidRPr="00E876AF">
          <w:rPr>
            <w:rStyle w:val="Hypertextovodkaz"/>
            <w:rFonts w:cs="Arial"/>
            <w:sz w:val="20"/>
          </w:rPr>
          <w:t>https://publicita.sfzp.cz/</w:t>
        </w:r>
      </w:hyperlink>
      <w:r>
        <w:rPr>
          <w:rFonts w:cs="Arial"/>
          <w:sz w:val="20"/>
        </w:rPr>
        <w:t xml:space="preserve"> a </w:t>
      </w:r>
      <w:hyperlink r:id="rId11" w:history="1">
        <w:r w:rsidR="008D5371" w:rsidRPr="00E876AF">
          <w:rPr>
            <w:rStyle w:val="Hypertextovodkaz"/>
            <w:rFonts w:cs="Arial"/>
            <w:sz w:val="20"/>
          </w:rPr>
          <w:t>https://publicita.dotaceeu.cz/gen/krok1</w:t>
        </w:r>
      </w:hyperlink>
      <w:r w:rsidR="008D5371">
        <w:rPr>
          <w:rFonts w:cs="Arial"/>
          <w:sz w:val="20"/>
        </w:rPr>
        <w:t xml:space="preserve"> .</w:t>
      </w:r>
    </w:p>
    <w:p w14:paraId="7F55A544" w14:textId="1ACF29EC" w:rsidR="008D0F4E" w:rsidRPr="00234470" w:rsidRDefault="008D0F4E" w:rsidP="0046460B">
      <w:pPr>
        <w:pStyle w:val="Znaka"/>
        <w:widowControl/>
        <w:numPr>
          <w:ilvl w:val="0"/>
          <w:numId w:val="5"/>
        </w:numPr>
        <w:spacing w:after="120" w:line="264" w:lineRule="auto"/>
        <w:ind w:left="1134" w:hanging="425"/>
        <w:jc w:val="both"/>
        <w:rPr>
          <w:rFonts w:cs="Arial"/>
          <w:sz w:val="20"/>
        </w:rPr>
      </w:pPr>
      <w:r w:rsidRPr="00234470">
        <w:rPr>
          <w:rFonts w:cs="Arial"/>
          <w:sz w:val="20"/>
        </w:rPr>
        <w:t xml:space="preserve">po dokončení výstavby </w:t>
      </w:r>
      <w:bookmarkStart w:id="5" w:name="_Hlk219629015"/>
      <w:r w:rsidR="007B2388">
        <w:rPr>
          <w:rFonts w:cs="Arial"/>
          <w:sz w:val="20"/>
        </w:rPr>
        <w:t>(</w:t>
      </w:r>
      <w:r w:rsidR="00433CFB">
        <w:rPr>
          <w:rFonts w:cs="Arial"/>
          <w:sz w:val="20"/>
        </w:rPr>
        <w:t xml:space="preserve">nejpozději </w:t>
      </w:r>
      <w:r w:rsidR="007B2388">
        <w:rPr>
          <w:rFonts w:cs="Arial"/>
          <w:sz w:val="20"/>
        </w:rPr>
        <w:t>do 10 pracovních dnů od předání a převzetí stavby)</w:t>
      </w:r>
      <w:bookmarkEnd w:id="5"/>
      <w:r w:rsidR="007B2388">
        <w:rPr>
          <w:rFonts w:cs="Arial"/>
          <w:sz w:val="20"/>
        </w:rPr>
        <w:t xml:space="preserve"> </w:t>
      </w:r>
      <w:r w:rsidRPr="00234470">
        <w:rPr>
          <w:rFonts w:cs="Arial"/>
          <w:sz w:val="20"/>
        </w:rPr>
        <w:t>bud</w:t>
      </w:r>
      <w:r w:rsidR="00434237">
        <w:rPr>
          <w:rFonts w:cs="Arial"/>
          <w:sz w:val="20"/>
        </w:rPr>
        <w:t>ou</w:t>
      </w:r>
      <w:r w:rsidRPr="00234470">
        <w:rPr>
          <w:rFonts w:cs="Arial"/>
          <w:sz w:val="20"/>
        </w:rPr>
        <w:t xml:space="preserve"> v místě stavby umístěn</w:t>
      </w:r>
      <w:r w:rsidR="00434237">
        <w:rPr>
          <w:rFonts w:cs="Arial"/>
          <w:sz w:val="20"/>
        </w:rPr>
        <w:t>y dvě</w:t>
      </w:r>
      <w:r w:rsidRPr="00234470">
        <w:rPr>
          <w:rFonts w:cs="Arial"/>
          <w:sz w:val="20"/>
        </w:rPr>
        <w:t xml:space="preserve"> stál</w:t>
      </w:r>
      <w:r w:rsidR="00434237">
        <w:rPr>
          <w:rFonts w:cs="Arial"/>
          <w:sz w:val="20"/>
        </w:rPr>
        <w:t>é</w:t>
      </w:r>
      <w:r w:rsidRPr="00234470">
        <w:rPr>
          <w:rFonts w:cs="Arial"/>
          <w:sz w:val="20"/>
        </w:rPr>
        <w:t xml:space="preserve"> pamětní desk</w:t>
      </w:r>
      <w:r w:rsidR="00434237">
        <w:rPr>
          <w:rFonts w:cs="Arial"/>
          <w:sz w:val="20"/>
        </w:rPr>
        <w:t>y</w:t>
      </w:r>
      <w:r w:rsidRPr="00234470">
        <w:rPr>
          <w:rFonts w:cs="Arial"/>
          <w:sz w:val="20"/>
        </w:rPr>
        <w:t xml:space="preserve"> (vysvětlující tabulk</w:t>
      </w:r>
      <w:r w:rsidR="00434237">
        <w:rPr>
          <w:rFonts w:cs="Arial"/>
          <w:sz w:val="20"/>
        </w:rPr>
        <w:t>y</w:t>
      </w:r>
      <w:r w:rsidRPr="00234470">
        <w:rPr>
          <w:rFonts w:cs="Arial"/>
          <w:sz w:val="20"/>
        </w:rPr>
        <w:t>) s uvedením názvu projektu, hlavní</w:t>
      </w:r>
      <w:r w:rsidR="00C035B0">
        <w:rPr>
          <w:rFonts w:cs="Arial"/>
          <w:sz w:val="20"/>
        </w:rPr>
        <w:t>m</w:t>
      </w:r>
      <w:r w:rsidRPr="00234470">
        <w:rPr>
          <w:rFonts w:cs="Arial"/>
          <w:sz w:val="20"/>
        </w:rPr>
        <w:t xml:space="preserve"> cíl</w:t>
      </w:r>
      <w:r w:rsidR="00C035B0">
        <w:rPr>
          <w:rFonts w:cs="Arial"/>
          <w:sz w:val="20"/>
        </w:rPr>
        <w:t>em</w:t>
      </w:r>
      <w:r w:rsidRPr="00234470">
        <w:rPr>
          <w:rFonts w:cs="Arial"/>
          <w:sz w:val="20"/>
        </w:rPr>
        <w:t xml:space="preserve"> projektu s povinnými prvky publicity, pamětní deska bude vyrobena z odolného materiálu</w:t>
      </w:r>
      <w:r w:rsidR="00434237">
        <w:rPr>
          <w:rFonts w:cs="Arial"/>
          <w:sz w:val="20"/>
        </w:rPr>
        <w:t xml:space="preserve">, návrhy pamětních desek budou vytvořeny v generátorech povinné publicity dostupných na odkazech: </w:t>
      </w:r>
      <w:hyperlink r:id="rId12" w:history="1">
        <w:r w:rsidR="00434237" w:rsidRPr="00E876AF">
          <w:rPr>
            <w:rStyle w:val="Hypertextovodkaz"/>
            <w:rFonts w:cs="Arial"/>
            <w:sz w:val="20"/>
          </w:rPr>
          <w:t>https://publicita.sfzp.cz/</w:t>
        </w:r>
      </w:hyperlink>
      <w:r w:rsidR="00434237">
        <w:rPr>
          <w:rFonts w:cs="Arial"/>
          <w:sz w:val="20"/>
        </w:rPr>
        <w:t xml:space="preserve"> a </w:t>
      </w:r>
      <w:hyperlink r:id="rId13" w:history="1">
        <w:r w:rsidR="00434237" w:rsidRPr="00E876AF">
          <w:rPr>
            <w:rStyle w:val="Hypertextovodkaz"/>
            <w:rFonts w:cs="Arial"/>
            <w:sz w:val="20"/>
          </w:rPr>
          <w:t>https://publicita.dotaceeu.cz/gen/krok1</w:t>
        </w:r>
      </w:hyperlink>
      <w:r w:rsidRPr="00234470">
        <w:rPr>
          <w:rFonts w:cs="Arial"/>
          <w:sz w:val="20"/>
        </w:rPr>
        <w:t>,</w:t>
      </w:r>
    </w:p>
    <w:bookmarkEnd w:id="4"/>
    <w:p w14:paraId="0B518A2A" w14:textId="056B5568" w:rsidR="00E56A27" w:rsidRPr="00234470" w:rsidRDefault="00E21116" w:rsidP="0046460B">
      <w:pPr>
        <w:pStyle w:val="Znaka"/>
        <w:widowControl/>
        <w:numPr>
          <w:ilvl w:val="0"/>
          <w:numId w:val="5"/>
        </w:numPr>
        <w:spacing w:after="120" w:line="264" w:lineRule="auto"/>
        <w:ind w:left="1134" w:hanging="425"/>
        <w:jc w:val="both"/>
        <w:rPr>
          <w:rFonts w:cs="Arial"/>
          <w:sz w:val="20"/>
        </w:rPr>
      </w:pPr>
      <w:r w:rsidRPr="00234470">
        <w:rPr>
          <w:rFonts w:cs="Arial"/>
          <w:sz w:val="20"/>
        </w:rPr>
        <w:t>objednatelem</w:t>
      </w:r>
      <w:r w:rsidR="00E56A27" w:rsidRPr="00234470">
        <w:rPr>
          <w:rFonts w:cs="Arial"/>
          <w:sz w:val="20"/>
        </w:rPr>
        <w:t xml:space="preserve"> je určen </w:t>
      </w:r>
      <w:r w:rsidR="008D0F4E" w:rsidRPr="00234470">
        <w:rPr>
          <w:rFonts w:cs="Arial"/>
          <w:sz w:val="20"/>
        </w:rPr>
        <w:t xml:space="preserve">správce stavby, </w:t>
      </w:r>
      <w:r w:rsidR="00F92EEB">
        <w:rPr>
          <w:rFonts w:cs="Arial"/>
          <w:sz w:val="20"/>
        </w:rPr>
        <w:t>objednatel</w:t>
      </w:r>
      <w:r w:rsidR="008D0F4E" w:rsidRPr="00234470">
        <w:rPr>
          <w:rFonts w:cs="Arial"/>
          <w:sz w:val="20"/>
        </w:rPr>
        <w:t xml:space="preserve"> požaduje spolupráci a součinnost </w:t>
      </w:r>
      <w:r w:rsidR="00F92EEB">
        <w:rPr>
          <w:rFonts w:cs="Arial"/>
          <w:sz w:val="20"/>
        </w:rPr>
        <w:t>zhotovitele</w:t>
      </w:r>
      <w:r w:rsidR="008D0F4E" w:rsidRPr="00234470">
        <w:rPr>
          <w:rFonts w:cs="Arial"/>
          <w:sz w:val="20"/>
        </w:rPr>
        <w:t xml:space="preserve"> s osobami týmu správce stavby,</w:t>
      </w:r>
    </w:p>
    <w:p w14:paraId="617A76C7" w14:textId="66E0547D" w:rsidR="000C4382" w:rsidRPr="00234470" w:rsidRDefault="00E21116" w:rsidP="0046460B">
      <w:pPr>
        <w:pStyle w:val="Znaka"/>
        <w:widowControl/>
        <w:numPr>
          <w:ilvl w:val="0"/>
          <w:numId w:val="5"/>
        </w:numPr>
        <w:spacing w:after="120" w:line="264" w:lineRule="auto"/>
        <w:ind w:left="1134" w:hanging="425"/>
        <w:jc w:val="both"/>
        <w:rPr>
          <w:rFonts w:cs="Arial"/>
          <w:sz w:val="20"/>
        </w:rPr>
      </w:pPr>
      <w:r w:rsidRPr="00234470">
        <w:rPr>
          <w:rFonts w:cs="Arial"/>
          <w:sz w:val="20"/>
        </w:rPr>
        <w:t>objednatelem</w:t>
      </w:r>
      <w:r w:rsidR="00E56A27" w:rsidRPr="00234470">
        <w:rPr>
          <w:rFonts w:cs="Arial"/>
          <w:sz w:val="20"/>
        </w:rPr>
        <w:t xml:space="preserve"> je zajištěna pozice projektového manažera BIM, kterým je zajišťována kontrola principů BIM</w:t>
      </w:r>
      <w:r w:rsidR="000C4382" w:rsidRPr="00234470">
        <w:rPr>
          <w:rFonts w:cs="Arial"/>
          <w:sz w:val="20"/>
        </w:rPr>
        <w:t xml:space="preserve">, objednatel </w:t>
      </w:r>
      <w:r w:rsidR="000C4382" w:rsidRPr="00234470">
        <w:rPr>
          <w:rFonts w:eastAsiaTheme="minorHAnsi" w:cs="Arial"/>
          <w:sz w:val="20"/>
          <w:lang w:eastAsia="en-US"/>
        </w:rPr>
        <w:t xml:space="preserve">požaduje spolupráci a součinnost </w:t>
      </w:r>
      <w:r w:rsidR="00F92EEB">
        <w:rPr>
          <w:rFonts w:eastAsiaTheme="minorHAnsi" w:cs="Arial"/>
          <w:sz w:val="20"/>
          <w:lang w:eastAsia="en-US"/>
        </w:rPr>
        <w:t>zhotovitele</w:t>
      </w:r>
      <w:r w:rsidR="000C4382" w:rsidRPr="00234470">
        <w:rPr>
          <w:rFonts w:eastAsiaTheme="minorHAnsi" w:cs="Arial"/>
          <w:sz w:val="20"/>
          <w:lang w:eastAsia="en-US"/>
        </w:rPr>
        <w:t xml:space="preserve"> s tímto projektovým manažerem BIM</w:t>
      </w:r>
    </w:p>
    <w:p w14:paraId="1A2C2BF8" w14:textId="0523C84F" w:rsidR="003F158D" w:rsidRDefault="00E21116" w:rsidP="0046460B">
      <w:pPr>
        <w:pStyle w:val="Znaka"/>
        <w:widowControl/>
        <w:numPr>
          <w:ilvl w:val="0"/>
          <w:numId w:val="5"/>
        </w:numPr>
        <w:spacing w:after="120" w:line="264" w:lineRule="auto"/>
        <w:ind w:left="1134" w:hanging="425"/>
        <w:jc w:val="both"/>
        <w:rPr>
          <w:rFonts w:cs="Arial"/>
          <w:sz w:val="20"/>
        </w:rPr>
      </w:pPr>
      <w:r w:rsidRPr="00234470">
        <w:rPr>
          <w:rFonts w:cs="Arial"/>
          <w:sz w:val="20"/>
        </w:rPr>
        <w:t>zajištění</w:t>
      </w:r>
      <w:r w:rsidR="00E56A27" w:rsidRPr="00234470">
        <w:rPr>
          <w:rFonts w:cs="Arial"/>
          <w:sz w:val="20"/>
        </w:rPr>
        <w:t xml:space="preserve"> a v</w:t>
      </w:r>
      <w:r w:rsidRPr="00234470">
        <w:rPr>
          <w:rFonts w:cs="Arial"/>
          <w:sz w:val="20"/>
        </w:rPr>
        <w:t>edení</w:t>
      </w:r>
      <w:r w:rsidR="00E56A27" w:rsidRPr="00234470">
        <w:rPr>
          <w:rFonts w:cs="Arial"/>
          <w:sz w:val="20"/>
        </w:rPr>
        <w:t xml:space="preserve"> stavební</w:t>
      </w:r>
      <w:r w:rsidRPr="00234470">
        <w:rPr>
          <w:rFonts w:cs="Arial"/>
          <w:sz w:val="20"/>
        </w:rPr>
        <w:t>ho</w:t>
      </w:r>
      <w:r w:rsidR="00E56A27" w:rsidRPr="00234470">
        <w:rPr>
          <w:rFonts w:cs="Arial"/>
          <w:sz w:val="20"/>
        </w:rPr>
        <w:t xml:space="preserve"> deník</w:t>
      </w:r>
      <w:r w:rsidRPr="00234470">
        <w:rPr>
          <w:rFonts w:cs="Arial"/>
          <w:sz w:val="20"/>
        </w:rPr>
        <w:t>u</w:t>
      </w:r>
      <w:r w:rsidR="00E56A27" w:rsidRPr="00234470">
        <w:rPr>
          <w:rFonts w:cs="Arial"/>
          <w:sz w:val="20"/>
        </w:rPr>
        <w:t xml:space="preserve"> v elektronické formě</w:t>
      </w:r>
      <w:r w:rsidR="002868D1">
        <w:rPr>
          <w:rFonts w:cs="Arial"/>
          <w:sz w:val="20"/>
        </w:rPr>
        <w:t xml:space="preserve"> </w:t>
      </w:r>
      <w:r w:rsidR="002868D1" w:rsidRPr="002868D1">
        <w:rPr>
          <w:rFonts w:cs="Arial"/>
          <w:color w:val="auto"/>
          <w:sz w:val="20"/>
        </w:rPr>
        <w:t>s automatickými údaji o počasí z místa stavby a elektronickou evidencí osob na stavbě (docházkový systém)</w:t>
      </w:r>
      <w:r w:rsidR="00E56A27" w:rsidRPr="002868D1">
        <w:rPr>
          <w:rFonts w:cs="Arial"/>
          <w:color w:val="auto"/>
          <w:sz w:val="20"/>
        </w:rPr>
        <w:t xml:space="preserve">, </w:t>
      </w:r>
      <w:r w:rsidR="00E56A27" w:rsidRPr="00234470">
        <w:rPr>
          <w:rFonts w:cs="Arial"/>
          <w:sz w:val="20"/>
        </w:rPr>
        <w:t>osoba odpovědná za odborné vedení provádění stavby dle zákona č. 283/2021 Sb., stavební zákon, ve znění pozdějších předpisů, musí mít zřízený elektronický podpis (kvalifikovaný certifikát)</w:t>
      </w:r>
      <w:r w:rsidR="003F158D">
        <w:rPr>
          <w:rFonts w:cs="Arial"/>
          <w:sz w:val="20"/>
        </w:rPr>
        <w:t>,</w:t>
      </w:r>
      <w:r w:rsidR="00AC405A">
        <w:t xml:space="preserve"> </w:t>
      </w:r>
      <w:r w:rsidR="003F158D" w:rsidRPr="003F158D">
        <w:rPr>
          <w:rFonts w:cs="Arial"/>
          <w:sz w:val="20"/>
        </w:rPr>
        <w:t xml:space="preserve">výstup ze stavebního deníku ve formátu PDF </w:t>
      </w:r>
      <w:proofErr w:type="gramStart"/>
      <w:r w:rsidR="003F158D" w:rsidRPr="003F158D">
        <w:rPr>
          <w:rFonts w:cs="Arial"/>
          <w:sz w:val="20"/>
        </w:rPr>
        <w:t>bude  1</w:t>
      </w:r>
      <w:proofErr w:type="gramEnd"/>
      <w:r w:rsidR="003F158D" w:rsidRPr="003F158D">
        <w:rPr>
          <w:rFonts w:cs="Arial"/>
          <w:sz w:val="20"/>
        </w:rPr>
        <w:t xml:space="preserve"> x </w:t>
      </w:r>
      <w:r w:rsidR="00AC405A">
        <w:rPr>
          <w:rFonts w:cs="Arial"/>
          <w:sz w:val="20"/>
        </w:rPr>
        <w:t xml:space="preserve">za uplynulé </w:t>
      </w:r>
      <w:r w:rsidR="003F158D" w:rsidRPr="003F158D">
        <w:rPr>
          <w:rFonts w:cs="Arial"/>
          <w:sz w:val="20"/>
        </w:rPr>
        <w:t xml:space="preserve">3 měsíce uložen </w:t>
      </w:r>
      <w:r w:rsidR="0016010E">
        <w:rPr>
          <w:rFonts w:cs="Arial"/>
          <w:sz w:val="20"/>
        </w:rPr>
        <w:t xml:space="preserve">v </w:t>
      </w:r>
      <w:r w:rsidR="00875331" w:rsidRPr="2B491A3B">
        <w:rPr>
          <w:rFonts w:cs="Arial"/>
          <w:sz w:val="20"/>
        </w:rPr>
        <w:t>CDE</w:t>
      </w:r>
      <w:r w:rsidR="0016010E">
        <w:rPr>
          <w:rFonts w:cs="Arial"/>
          <w:sz w:val="20"/>
        </w:rPr>
        <w:t>.</w:t>
      </w:r>
      <w:r w:rsidR="003F158D">
        <w:rPr>
          <w:rFonts w:cs="Arial"/>
          <w:sz w:val="20"/>
        </w:rPr>
        <w:t xml:space="preserve"> </w:t>
      </w:r>
    </w:p>
    <w:p w14:paraId="4F102522" w14:textId="224D0FE5" w:rsidR="003F158D" w:rsidRDefault="003F158D" w:rsidP="0046460B">
      <w:pPr>
        <w:pStyle w:val="Znaka"/>
        <w:widowControl/>
        <w:numPr>
          <w:ilvl w:val="0"/>
          <w:numId w:val="5"/>
        </w:numPr>
        <w:spacing w:after="120" w:line="264" w:lineRule="auto"/>
        <w:ind w:left="1134" w:hanging="425"/>
        <w:jc w:val="both"/>
        <w:rPr>
          <w:rFonts w:cs="Arial"/>
          <w:sz w:val="20"/>
        </w:rPr>
      </w:pPr>
      <w:r>
        <w:rPr>
          <w:rFonts w:cs="Arial"/>
          <w:sz w:val="20"/>
        </w:rPr>
        <w:t>zajištění snímání průběhu výstavby minimálně ze dvou míst</w:t>
      </w:r>
      <w:r w:rsidRPr="0039643A">
        <w:t xml:space="preserve"> </w:t>
      </w:r>
      <w:r w:rsidRPr="0039643A">
        <w:rPr>
          <w:rFonts w:cs="Arial"/>
          <w:sz w:val="20"/>
        </w:rPr>
        <w:t>časosběrn</w:t>
      </w:r>
      <w:r>
        <w:rPr>
          <w:rFonts w:cs="Arial"/>
          <w:sz w:val="20"/>
        </w:rPr>
        <w:t xml:space="preserve">ými </w:t>
      </w:r>
      <w:r w:rsidRPr="0039643A">
        <w:rPr>
          <w:rFonts w:cs="Arial"/>
          <w:sz w:val="20"/>
        </w:rPr>
        <w:t>kamer</w:t>
      </w:r>
      <w:r>
        <w:rPr>
          <w:rFonts w:cs="Arial"/>
          <w:sz w:val="20"/>
        </w:rPr>
        <w:t>ami</w:t>
      </w:r>
      <w:r w:rsidR="00AC405A">
        <w:rPr>
          <w:rFonts w:cs="Arial"/>
          <w:sz w:val="20"/>
        </w:rPr>
        <w:t xml:space="preserve"> s online přístupem na zabezpečené úložiště</w:t>
      </w:r>
      <w:r>
        <w:rPr>
          <w:rFonts w:cs="Arial"/>
          <w:sz w:val="20"/>
        </w:rPr>
        <w:t xml:space="preserve">, odevzdání výstupů 1 x za </w:t>
      </w:r>
      <w:r w:rsidR="00AC405A">
        <w:rPr>
          <w:rFonts w:cs="Arial"/>
          <w:sz w:val="20"/>
        </w:rPr>
        <w:t xml:space="preserve">uplynulý </w:t>
      </w:r>
      <w:r>
        <w:rPr>
          <w:rFonts w:cs="Arial"/>
          <w:sz w:val="20"/>
        </w:rPr>
        <w:t xml:space="preserve">měsíc s uložením do CDE </w:t>
      </w:r>
    </w:p>
    <w:p w14:paraId="4D1DEFD1" w14:textId="2E35D070" w:rsidR="00E56A27" w:rsidRPr="003F158D" w:rsidRDefault="008507A8" w:rsidP="0046460B">
      <w:pPr>
        <w:pStyle w:val="Znaka"/>
        <w:widowControl/>
        <w:numPr>
          <w:ilvl w:val="0"/>
          <w:numId w:val="5"/>
        </w:numPr>
        <w:spacing w:after="120" w:line="264" w:lineRule="auto"/>
        <w:ind w:left="1134" w:hanging="425"/>
        <w:jc w:val="both"/>
        <w:rPr>
          <w:rFonts w:cs="Arial"/>
          <w:sz w:val="20"/>
        </w:rPr>
      </w:pPr>
      <w:bookmarkStart w:id="6" w:name="_Hlk220004109"/>
      <w:r w:rsidRPr="0016010E">
        <w:rPr>
          <w:rFonts w:cs="Arial"/>
          <w:color w:val="auto"/>
          <w:sz w:val="20"/>
        </w:rPr>
        <w:t xml:space="preserve">do 5 pracovních dnů od předání a převzetí staveniště bude zhotovitelem </w:t>
      </w:r>
      <w:bookmarkEnd w:id="6"/>
      <w:r w:rsidR="003F158D" w:rsidRPr="0016010E">
        <w:rPr>
          <w:rFonts w:cs="Arial"/>
          <w:color w:val="auto"/>
          <w:sz w:val="20"/>
        </w:rPr>
        <w:t>zajištěn</w:t>
      </w:r>
      <w:r w:rsidRPr="0016010E">
        <w:rPr>
          <w:rFonts w:cs="Arial"/>
          <w:color w:val="auto"/>
          <w:sz w:val="20"/>
        </w:rPr>
        <w:t>o</w:t>
      </w:r>
      <w:r w:rsidR="003F158D" w:rsidRPr="0016010E">
        <w:rPr>
          <w:rFonts w:cs="Arial"/>
          <w:color w:val="auto"/>
          <w:sz w:val="20"/>
        </w:rPr>
        <w:t xml:space="preserve"> </w:t>
      </w:r>
      <w:r w:rsidR="003F158D">
        <w:rPr>
          <w:rFonts w:cs="Arial"/>
          <w:sz w:val="20"/>
        </w:rPr>
        <w:t>bezdráto</w:t>
      </w:r>
      <w:r w:rsidR="00954A63">
        <w:rPr>
          <w:rFonts w:cs="Arial"/>
          <w:sz w:val="20"/>
        </w:rPr>
        <w:t>vé</w:t>
      </w:r>
      <w:r w:rsidR="0016010E">
        <w:rPr>
          <w:rFonts w:cs="Arial"/>
          <w:sz w:val="20"/>
        </w:rPr>
        <w:t xml:space="preserve"> </w:t>
      </w:r>
      <w:r w:rsidR="00954A63">
        <w:rPr>
          <w:rFonts w:cs="Arial"/>
          <w:sz w:val="20"/>
        </w:rPr>
        <w:t xml:space="preserve">internetové připojení </w:t>
      </w:r>
      <w:r w:rsidR="003F158D" w:rsidRPr="0039643A">
        <w:rPr>
          <w:rFonts w:cs="Arial"/>
          <w:sz w:val="20"/>
        </w:rPr>
        <w:t>na staveništi</w:t>
      </w:r>
      <w:r w:rsidR="003F158D">
        <w:rPr>
          <w:rFonts w:cs="Arial"/>
          <w:sz w:val="20"/>
        </w:rPr>
        <w:t xml:space="preserve"> pro možnost připojení</w:t>
      </w:r>
    </w:p>
    <w:p w14:paraId="335FEEA2" w14:textId="528854B8" w:rsidR="00983FBC" w:rsidRPr="00234470" w:rsidRDefault="00983FBC" w:rsidP="0046460B">
      <w:pPr>
        <w:pStyle w:val="Znaka"/>
        <w:widowControl/>
        <w:numPr>
          <w:ilvl w:val="0"/>
          <w:numId w:val="5"/>
        </w:numPr>
        <w:spacing w:after="120" w:line="264" w:lineRule="auto"/>
        <w:ind w:left="1134" w:hanging="425"/>
        <w:jc w:val="both"/>
        <w:rPr>
          <w:rFonts w:cs="Arial"/>
          <w:sz w:val="20"/>
        </w:rPr>
      </w:pPr>
      <w:r w:rsidRPr="00234470">
        <w:rPr>
          <w:rFonts w:cs="Arial"/>
          <w:sz w:val="20"/>
        </w:rPr>
        <w:t xml:space="preserve">CDE </w:t>
      </w:r>
      <w:r w:rsidR="00BB128E" w:rsidRPr="0016010E">
        <w:rPr>
          <w:rFonts w:cs="Arial"/>
          <w:color w:val="auto"/>
          <w:sz w:val="20"/>
        </w:rPr>
        <w:t xml:space="preserve">sloužící ke sdílení dat a informací v rámci informačního modelování staveb, </w:t>
      </w:r>
      <w:r w:rsidR="00E948D8">
        <w:rPr>
          <w:rFonts w:cs="Arial"/>
          <w:color w:val="auto"/>
          <w:sz w:val="20"/>
        </w:rPr>
        <w:br/>
      </w:r>
      <w:r w:rsidR="00BB128E" w:rsidRPr="0016010E">
        <w:rPr>
          <w:rFonts w:cs="Arial"/>
          <w:color w:val="auto"/>
          <w:sz w:val="20"/>
        </w:rPr>
        <w:t xml:space="preserve">k informačnímu modelování staveb a k dodávkám jednotlivých plnění či vzájemné komunikaci mezi uživateli </w:t>
      </w:r>
      <w:r w:rsidRPr="00234470">
        <w:rPr>
          <w:rFonts w:cs="Arial"/>
          <w:sz w:val="20"/>
        </w:rPr>
        <w:t xml:space="preserve">bude zajišťovat projektový manažer BIM, který umožní přístup pověřeným osobám zhotovitele. Zhotovitel dále zajistí součinnost po dokončení prací </w:t>
      </w:r>
      <w:r w:rsidR="00E948D8">
        <w:rPr>
          <w:rFonts w:cs="Arial"/>
          <w:sz w:val="20"/>
        </w:rPr>
        <w:br/>
      </w:r>
      <w:r w:rsidRPr="00234470">
        <w:rPr>
          <w:rFonts w:cs="Arial"/>
          <w:sz w:val="20"/>
        </w:rPr>
        <w:lastRenderedPageBreak/>
        <w:t>v rámci převodu dat z CDE na interní úložiště objednatele; součástí jsou i služby s tím spojené,</w:t>
      </w:r>
    </w:p>
    <w:p w14:paraId="6C3DA78C" w14:textId="5326FE65" w:rsidR="00983FBC" w:rsidRDefault="00983FBC" w:rsidP="0046460B">
      <w:pPr>
        <w:pStyle w:val="Znaka"/>
        <w:widowControl/>
        <w:numPr>
          <w:ilvl w:val="0"/>
          <w:numId w:val="5"/>
        </w:numPr>
        <w:spacing w:after="120" w:line="264" w:lineRule="auto"/>
        <w:ind w:left="1134" w:hanging="425"/>
        <w:jc w:val="both"/>
        <w:rPr>
          <w:rFonts w:cs="Arial"/>
          <w:sz w:val="20"/>
        </w:rPr>
      </w:pPr>
      <w:r w:rsidRPr="00234470">
        <w:rPr>
          <w:rFonts w:cs="Arial"/>
          <w:sz w:val="20"/>
        </w:rPr>
        <w:t xml:space="preserve">soupisy skutečně provedených prací (případně změny v rozpočtu stavby) budou doloženy v elektronickém formátu umožňující import do softwaru pro rozpočtování. Objednatel </w:t>
      </w:r>
      <w:r w:rsidR="00E948D8">
        <w:rPr>
          <w:rFonts w:cs="Arial"/>
          <w:sz w:val="20"/>
        </w:rPr>
        <w:br/>
      </w:r>
      <w:r w:rsidRPr="00234470">
        <w:rPr>
          <w:rFonts w:cs="Arial"/>
          <w:sz w:val="20"/>
        </w:rPr>
        <w:t>pro evidenci čerpání a tvorbu podkladů k fakturaci používá softwarový program KROS 4, aplikaci v BIM platformě „Průběh výstavby a Změny během výstavby“.</w:t>
      </w:r>
    </w:p>
    <w:p w14:paraId="3E01B218" w14:textId="5C8D1644" w:rsidR="00875331" w:rsidRDefault="00875331" w:rsidP="0046460B">
      <w:pPr>
        <w:pStyle w:val="Znaka"/>
        <w:widowControl/>
        <w:numPr>
          <w:ilvl w:val="0"/>
          <w:numId w:val="5"/>
        </w:numPr>
        <w:spacing w:after="120" w:line="264" w:lineRule="auto"/>
        <w:ind w:left="1134" w:hanging="425"/>
        <w:jc w:val="both"/>
        <w:rPr>
          <w:rFonts w:cs="Arial"/>
          <w:sz w:val="20"/>
        </w:rPr>
      </w:pPr>
      <w:bookmarkStart w:id="7" w:name="_Ref219637231"/>
      <w:r>
        <w:rPr>
          <w:rFonts w:cs="Arial"/>
          <w:sz w:val="20"/>
        </w:rPr>
        <w:t>zhotovitel</w:t>
      </w:r>
      <w:r w:rsidRPr="00FA7E3C">
        <w:rPr>
          <w:rFonts w:cs="Arial"/>
          <w:sz w:val="20"/>
        </w:rPr>
        <w:t xml:space="preserve"> je povinen splnit parametr průvzdušnosti obálky budovy při tlakovém rozdílu 50 Pa požadovaná hodnota: n50 ≤0,6.h1. </w:t>
      </w:r>
      <w:r w:rsidR="00F112B4">
        <w:rPr>
          <w:rFonts w:cs="Arial"/>
          <w:sz w:val="20"/>
        </w:rPr>
        <w:t>Splnění d</w:t>
      </w:r>
      <w:r w:rsidRPr="00FA7E3C">
        <w:rPr>
          <w:rFonts w:cs="Arial"/>
          <w:sz w:val="20"/>
        </w:rPr>
        <w:t>o</w:t>
      </w:r>
      <w:r>
        <w:rPr>
          <w:rFonts w:cs="Arial"/>
          <w:sz w:val="20"/>
        </w:rPr>
        <w:t xml:space="preserve">loží </w:t>
      </w:r>
      <w:r w:rsidR="00F112B4">
        <w:rPr>
          <w:rFonts w:cs="Arial"/>
          <w:sz w:val="20"/>
        </w:rPr>
        <w:t xml:space="preserve">nejpozději při předání </w:t>
      </w:r>
      <w:r w:rsidR="00F112B4" w:rsidRPr="00F112B4">
        <w:rPr>
          <w:rFonts w:cs="Arial"/>
          <w:sz w:val="20"/>
        </w:rPr>
        <w:t>řádn</w:t>
      </w:r>
      <w:r w:rsidR="00F112B4">
        <w:rPr>
          <w:rFonts w:cs="Arial"/>
          <w:sz w:val="20"/>
        </w:rPr>
        <w:t>ě</w:t>
      </w:r>
      <w:r w:rsidR="00F112B4" w:rsidRPr="00F112B4">
        <w:rPr>
          <w:rFonts w:cs="Arial"/>
          <w:sz w:val="20"/>
        </w:rPr>
        <w:t xml:space="preserve"> proveden</w:t>
      </w:r>
      <w:r w:rsidR="00F112B4">
        <w:rPr>
          <w:rFonts w:cs="Arial"/>
          <w:sz w:val="20"/>
        </w:rPr>
        <w:t>ého</w:t>
      </w:r>
      <w:r w:rsidR="00F112B4" w:rsidRPr="00F112B4">
        <w:rPr>
          <w:rFonts w:cs="Arial"/>
          <w:sz w:val="20"/>
        </w:rPr>
        <w:t xml:space="preserve"> kompletního díla</w:t>
      </w:r>
      <w:r w:rsidRPr="00FA7E3C">
        <w:rPr>
          <w:rFonts w:cs="Arial"/>
          <w:sz w:val="20"/>
        </w:rPr>
        <w:t xml:space="preserve"> na základě provedeného měření a vystaveným protokolem o měření průvzdušnosti obálky budovy. Měření musí být provedeno v souladu s ČSN EN ISO 9972 Tepelné chování budov – Stanovení průvzdušnosti budov – Tlaková metoda dle metody 1.</w:t>
      </w:r>
      <w:bookmarkEnd w:id="7"/>
      <w:r w:rsidRPr="00FA7E3C">
        <w:rPr>
          <w:rFonts w:cs="Arial"/>
          <w:sz w:val="20"/>
        </w:rPr>
        <w:t xml:space="preserve"> </w:t>
      </w:r>
    </w:p>
    <w:p w14:paraId="5C623114" w14:textId="38351EE5" w:rsidR="00875331" w:rsidRDefault="00875331" w:rsidP="0046460B">
      <w:pPr>
        <w:pStyle w:val="Znaka"/>
        <w:widowControl/>
        <w:numPr>
          <w:ilvl w:val="0"/>
          <w:numId w:val="5"/>
        </w:numPr>
        <w:spacing w:after="120" w:line="264" w:lineRule="auto"/>
        <w:ind w:left="1134" w:hanging="425"/>
        <w:jc w:val="both"/>
        <w:rPr>
          <w:rFonts w:cs="Arial"/>
          <w:sz w:val="20"/>
        </w:rPr>
      </w:pPr>
      <w:bookmarkStart w:id="8" w:name="_Ref219637246"/>
      <w:r>
        <w:rPr>
          <w:rFonts w:cs="Arial"/>
          <w:sz w:val="20"/>
        </w:rPr>
        <w:t>zhotovitel</w:t>
      </w:r>
      <w:r w:rsidRPr="00FA7E3C">
        <w:rPr>
          <w:rFonts w:cs="Arial"/>
          <w:sz w:val="20"/>
        </w:rPr>
        <w:t xml:space="preserve"> zajistí certifikaci </w:t>
      </w:r>
      <w:proofErr w:type="spellStart"/>
      <w:r w:rsidRPr="00FA7E3C">
        <w:rPr>
          <w:rFonts w:cs="Arial"/>
          <w:sz w:val="20"/>
        </w:rPr>
        <w:t>SBToolCZ</w:t>
      </w:r>
      <w:proofErr w:type="spellEnd"/>
      <w:r w:rsidRPr="00FA7E3C">
        <w:rPr>
          <w:rFonts w:cs="Arial"/>
          <w:sz w:val="20"/>
        </w:rPr>
        <w:t xml:space="preserve"> dokončené stavby SOS 112 (min. bronzového certifikátu).</w:t>
      </w:r>
      <w:r>
        <w:rPr>
          <w:rFonts w:cs="Arial"/>
          <w:sz w:val="20"/>
        </w:rPr>
        <w:t xml:space="preserve"> </w:t>
      </w:r>
      <w:r w:rsidR="00F112B4">
        <w:rPr>
          <w:rFonts w:cs="Arial"/>
          <w:sz w:val="20"/>
        </w:rPr>
        <w:t xml:space="preserve">Certifikaci doloží nejpozději při předání </w:t>
      </w:r>
      <w:r w:rsidR="00F112B4" w:rsidRPr="00F112B4">
        <w:rPr>
          <w:rFonts w:cs="Arial"/>
          <w:sz w:val="20"/>
        </w:rPr>
        <w:t>řádn</w:t>
      </w:r>
      <w:r w:rsidR="00F112B4">
        <w:rPr>
          <w:rFonts w:cs="Arial"/>
          <w:sz w:val="20"/>
        </w:rPr>
        <w:t>ě</w:t>
      </w:r>
      <w:r w:rsidR="00F112B4" w:rsidRPr="00F112B4">
        <w:rPr>
          <w:rFonts w:cs="Arial"/>
          <w:sz w:val="20"/>
        </w:rPr>
        <w:t xml:space="preserve"> provedeného kompletního díla</w:t>
      </w:r>
      <w:r w:rsidR="00F112B4">
        <w:rPr>
          <w:rFonts w:cs="Arial"/>
          <w:sz w:val="20"/>
        </w:rPr>
        <w:t>.</w:t>
      </w:r>
      <w:bookmarkEnd w:id="8"/>
      <w:r w:rsidR="005C63C3">
        <w:rPr>
          <w:rFonts w:cs="Arial"/>
          <w:sz w:val="20"/>
        </w:rPr>
        <w:t xml:space="preserve"> Po celou dobu plnění bude účastna autorizovaná osoba </w:t>
      </w:r>
      <w:r w:rsidR="005C63C3" w:rsidRPr="005C63C3">
        <w:rPr>
          <w:rFonts w:cs="Arial"/>
          <w:sz w:val="20"/>
        </w:rPr>
        <w:t xml:space="preserve">metodiky </w:t>
      </w:r>
      <w:proofErr w:type="spellStart"/>
      <w:r w:rsidR="005C63C3" w:rsidRPr="005C63C3">
        <w:rPr>
          <w:rFonts w:cs="Arial"/>
          <w:sz w:val="20"/>
        </w:rPr>
        <w:t>SBToolCZ</w:t>
      </w:r>
      <w:proofErr w:type="spellEnd"/>
      <w:r w:rsidR="005C63C3" w:rsidRPr="005C63C3">
        <w:rPr>
          <w:rFonts w:cs="Arial"/>
          <w:sz w:val="20"/>
        </w:rPr>
        <w:t xml:space="preserve"> </w:t>
      </w:r>
      <w:r w:rsidR="00C2404E">
        <w:rPr>
          <w:rFonts w:cs="Arial"/>
          <w:sz w:val="20"/>
        </w:rPr>
        <w:br/>
      </w:r>
      <w:r w:rsidR="005C63C3" w:rsidRPr="005C63C3">
        <w:rPr>
          <w:rFonts w:cs="Arial"/>
          <w:sz w:val="20"/>
        </w:rPr>
        <w:t>pro administrativní budovy nebo administrativní stavby</w:t>
      </w:r>
      <w:r w:rsidR="005C63C3">
        <w:rPr>
          <w:rFonts w:cs="Arial"/>
          <w:sz w:val="20"/>
        </w:rPr>
        <w:t xml:space="preserve"> uvedená v čl. VI odst. </w:t>
      </w:r>
      <w:r w:rsidR="005C63C3">
        <w:rPr>
          <w:rFonts w:cs="Arial"/>
          <w:sz w:val="20"/>
        </w:rPr>
        <w:fldChar w:fldCharType="begin"/>
      </w:r>
      <w:r w:rsidR="005C63C3">
        <w:rPr>
          <w:rFonts w:cs="Arial"/>
          <w:sz w:val="20"/>
        </w:rPr>
        <w:instrText xml:space="preserve"> REF _Ref219639093 \r \h </w:instrText>
      </w:r>
      <w:r w:rsidR="005C63C3">
        <w:rPr>
          <w:rFonts w:cs="Arial"/>
          <w:sz w:val="20"/>
        </w:rPr>
      </w:r>
      <w:r w:rsidR="005C63C3">
        <w:rPr>
          <w:rFonts w:cs="Arial"/>
          <w:sz w:val="20"/>
        </w:rPr>
        <w:fldChar w:fldCharType="separate"/>
      </w:r>
      <w:r w:rsidR="005C63C3">
        <w:rPr>
          <w:rFonts w:cs="Arial"/>
          <w:sz w:val="20"/>
        </w:rPr>
        <w:t>6.6</w:t>
      </w:r>
      <w:r w:rsidR="005C63C3">
        <w:rPr>
          <w:rFonts w:cs="Arial"/>
          <w:sz w:val="20"/>
        </w:rPr>
        <w:fldChar w:fldCharType="end"/>
      </w:r>
      <w:r w:rsidR="005C63C3">
        <w:rPr>
          <w:rFonts w:cs="Arial"/>
          <w:sz w:val="20"/>
        </w:rPr>
        <w:t xml:space="preserve"> písm. </w:t>
      </w:r>
      <w:r w:rsidR="005C63C3">
        <w:rPr>
          <w:rFonts w:cs="Arial"/>
          <w:sz w:val="20"/>
        </w:rPr>
        <w:fldChar w:fldCharType="begin"/>
      </w:r>
      <w:r w:rsidR="005C63C3">
        <w:rPr>
          <w:rFonts w:cs="Arial"/>
          <w:sz w:val="20"/>
        </w:rPr>
        <w:instrText xml:space="preserve"> REF _Ref219639102 \r \h </w:instrText>
      </w:r>
      <w:r w:rsidR="005C63C3">
        <w:rPr>
          <w:rFonts w:cs="Arial"/>
          <w:sz w:val="20"/>
        </w:rPr>
      </w:r>
      <w:r w:rsidR="005C63C3">
        <w:rPr>
          <w:rFonts w:cs="Arial"/>
          <w:sz w:val="20"/>
        </w:rPr>
        <w:fldChar w:fldCharType="separate"/>
      </w:r>
      <w:r w:rsidR="005C63C3">
        <w:rPr>
          <w:rFonts w:cs="Arial"/>
          <w:sz w:val="20"/>
        </w:rPr>
        <w:t>e)</w:t>
      </w:r>
      <w:r w:rsidR="005C63C3">
        <w:rPr>
          <w:rFonts w:cs="Arial"/>
          <w:sz w:val="20"/>
        </w:rPr>
        <w:fldChar w:fldCharType="end"/>
      </w:r>
      <w:r w:rsidR="005C63C3">
        <w:rPr>
          <w:rFonts w:cs="Arial"/>
          <w:sz w:val="20"/>
        </w:rPr>
        <w:t xml:space="preserve"> této smlouvy. Na vyzvání objednatele poskytne informace o plnění požadované certifikace v průběhu plnění díla,</w:t>
      </w:r>
    </w:p>
    <w:p w14:paraId="2C509E23" w14:textId="1EC9259C" w:rsidR="00CE3152" w:rsidRPr="00CE3152" w:rsidRDefault="00CE3152" w:rsidP="00CE3152">
      <w:pPr>
        <w:pStyle w:val="Znaka"/>
        <w:widowControl/>
        <w:numPr>
          <w:ilvl w:val="0"/>
          <w:numId w:val="5"/>
        </w:numPr>
        <w:spacing w:after="120" w:line="264" w:lineRule="auto"/>
        <w:ind w:left="1134" w:hanging="425"/>
        <w:jc w:val="both"/>
        <w:rPr>
          <w:rFonts w:cs="Arial"/>
          <w:color w:val="auto"/>
          <w:sz w:val="20"/>
        </w:rPr>
      </w:pPr>
      <w:r w:rsidRPr="00CE3152">
        <w:rPr>
          <w:rFonts w:cs="Arial"/>
          <w:color w:val="auto"/>
          <w:sz w:val="20"/>
        </w:rPr>
        <w:t>dodavatel zajistí</w:t>
      </w:r>
      <w:r w:rsidRPr="00CE3152">
        <w:rPr>
          <w:color w:val="auto"/>
        </w:rPr>
        <w:t xml:space="preserve"> </w:t>
      </w:r>
      <w:r w:rsidRPr="00CE3152">
        <w:rPr>
          <w:color w:val="auto"/>
          <w:sz w:val="20"/>
        </w:rPr>
        <w:t xml:space="preserve">splnění </w:t>
      </w:r>
      <w:r w:rsidRPr="00CE3152">
        <w:rPr>
          <w:rFonts w:cs="Arial"/>
          <w:color w:val="auto"/>
          <w:sz w:val="20"/>
        </w:rPr>
        <w:t xml:space="preserve">podmínek vyplývajících z vydaných rozhodnutí a povolení, před zahájením stavby pasportizaci území stavby a jejího okolí, zejména stavu příjezdových komunikací staveništní dopravy, předpokládaných dotčených ploch zasažených realizací stavby, splnění požadavků vlastníků a uživatelů sousedních nemovitostí, DOSS apod. </w:t>
      </w:r>
    </w:p>
    <w:p w14:paraId="38FE8319" w14:textId="0BF3F47F" w:rsidR="00F42A03" w:rsidRPr="005842BD" w:rsidRDefault="00A25382" w:rsidP="0046460B">
      <w:pPr>
        <w:spacing w:line="264" w:lineRule="auto"/>
        <w:ind w:left="567"/>
        <w:jc w:val="both"/>
        <w:rPr>
          <w:rFonts w:ascii="Arial" w:hAnsi="Arial" w:cs="Arial"/>
        </w:rPr>
      </w:pPr>
      <w:r w:rsidRPr="005842BD">
        <w:rPr>
          <w:rFonts w:ascii="Arial" w:hAnsi="Arial" w:cs="Arial"/>
          <w:snapToGrid w:val="0"/>
        </w:rPr>
        <w:t xml:space="preserve">to vše v místě provádění díla dle článku </w:t>
      </w:r>
      <w:r w:rsidR="005A022F" w:rsidRPr="005842BD">
        <w:rPr>
          <w:rFonts w:ascii="Arial" w:hAnsi="Arial" w:cs="Arial"/>
          <w:snapToGrid w:val="0"/>
        </w:rPr>
        <w:t>IV</w:t>
      </w:r>
      <w:r w:rsidRPr="005842BD">
        <w:rPr>
          <w:rFonts w:ascii="Arial" w:hAnsi="Arial" w:cs="Arial"/>
          <w:snapToGrid w:val="0"/>
        </w:rPr>
        <w:t xml:space="preserve">. odst. </w:t>
      </w:r>
      <w:r w:rsidR="00F9609F">
        <w:rPr>
          <w:rFonts w:ascii="Arial" w:hAnsi="Arial" w:cs="Arial"/>
          <w:snapToGrid w:val="0"/>
        </w:rPr>
        <w:fldChar w:fldCharType="begin"/>
      </w:r>
      <w:r w:rsidR="00F9609F">
        <w:rPr>
          <w:rFonts w:ascii="Arial" w:hAnsi="Arial" w:cs="Arial"/>
          <w:snapToGrid w:val="0"/>
        </w:rPr>
        <w:instrText xml:space="preserve"> REF _Ref219636404 \r \h </w:instrText>
      </w:r>
      <w:r w:rsidR="00F9609F">
        <w:rPr>
          <w:rFonts w:ascii="Arial" w:hAnsi="Arial" w:cs="Arial"/>
          <w:snapToGrid w:val="0"/>
        </w:rPr>
      </w:r>
      <w:r w:rsidR="00F9609F">
        <w:rPr>
          <w:rFonts w:ascii="Arial" w:hAnsi="Arial" w:cs="Arial"/>
          <w:snapToGrid w:val="0"/>
        </w:rPr>
        <w:fldChar w:fldCharType="separate"/>
      </w:r>
      <w:r w:rsidR="00F9609F">
        <w:rPr>
          <w:rFonts w:ascii="Arial" w:hAnsi="Arial" w:cs="Arial"/>
          <w:snapToGrid w:val="0"/>
        </w:rPr>
        <w:t>4.1</w:t>
      </w:r>
      <w:r w:rsidR="00F9609F">
        <w:rPr>
          <w:rFonts w:ascii="Arial" w:hAnsi="Arial" w:cs="Arial"/>
          <w:snapToGrid w:val="0"/>
        </w:rPr>
        <w:fldChar w:fldCharType="end"/>
      </w:r>
      <w:r w:rsidR="00F9609F">
        <w:rPr>
          <w:rFonts w:ascii="Arial" w:hAnsi="Arial" w:cs="Arial"/>
          <w:snapToGrid w:val="0"/>
        </w:rPr>
        <w:t xml:space="preserve"> </w:t>
      </w:r>
      <w:r w:rsidRPr="005842BD">
        <w:rPr>
          <w:rFonts w:ascii="Arial" w:hAnsi="Arial" w:cs="Arial"/>
          <w:snapToGrid w:val="0"/>
        </w:rPr>
        <w:t>smlouvy, nevyplývá-li z povahy věci jinak.</w:t>
      </w:r>
      <w:r w:rsidR="007E7C3E" w:rsidRPr="005842BD">
        <w:rPr>
          <w:rFonts w:ascii="Arial" w:hAnsi="Arial" w:cs="Arial"/>
          <w:snapToGrid w:val="0"/>
        </w:rPr>
        <w:t xml:space="preserve"> </w:t>
      </w:r>
      <w:r w:rsidRPr="005842BD">
        <w:rPr>
          <w:rFonts w:ascii="Arial" w:hAnsi="Arial" w:cs="Arial"/>
        </w:rPr>
        <w:t>Dodávka díla dle předchozí věty je jako celek označována jako „dílo“.</w:t>
      </w:r>
    </w:p>
    <w:p w14:paraId="16F831B9" w14:textId="77777777" w:rsidR="00F42A03" w:rsidRPr="005842BD" w:rsidRDefault="00F42A03" w:rsidP="0046460B">
      <w:pPr>
        <w:spacing w:line="264" w:lineRule="auto"/>
        <w:ind w:left="426"/>
        <w:jc w:val="both"/>
        <w:rPr>
          <w:rFonts w:ascii="Arial" w:hAnsi="Arial" w:cs="Arial"/>
        </w:rPr>
      </w:pPr>
    </w:p>
    <w:p w14:paraId="4A983F4D" w14:textId="77777777" w:rsidR="00F42A03" w:rsidRPr="005842BD" w:rsidRDefault="00F42A03" w:rsidP="0046460B">
      <w:pPr>
        <w:pStyle w:val="BodyText21"/>
        <w:numPr>
          <w:ilvl w:val="0"/>
          <w:numId w:val="4"/>
        </w:numPr>
        <w:spacing w:after="120" w:line="264" w:lineRule="auto"/>
        <w:ind w:left="567" w:hanging="567"/>
        <w:rPr>
          <w:rFonts w:ascii="Arial" w:hAnsi="Arial" w:cs="Arial"/>
          <w:sz w:val="20"/>
        </w:rPr>
      </w:pPr>
      <w:bookmarkStart w:id="9" w:name="_Ref219639021"/>
      <w:r w:rsidRPr="005842BD">
        <w:rPr>
          <w:rFonts w:ascii="Arial" w:hAnsi="Arial" w:cs="Arial"/>
          <w:sz w:val="20"/>
        </w:rPr>
        <w:t>Dílo bude provedeno v rozsahu, způsobem a v jakosti stanovené:</w:t>
      </w:r>
      <w:bookmarkEnd w:id="9"/>
    </w:p>
    <w:p w14:paraId="4DC1568C" w14:textId="6F8936D7" w:rsidR="00F42A03" w:rsidRPr="005842BD" w:rsidRDefault="00DF064C" w:rsidP="0046460B">
      <w:pPr>
        <w:numPr>
          <w:ilvl w:val="0"/>
          <w:numId w:val="6"/>
        </w:numPr>
        <w:tabs>
          <w:tab w:val="clear" w:pos="1414"/>
        </w:tabs>
        <w:spacing w:after="120" w:line="264" w:lineRule="auto"/>
        <w:ind w:left="993" w:hanging="284"/>
        <w:jc w:val="both"/>
        <w:rPr>
          <w:rFonts w:ascii="Arial" w:hAnsi="Arial" w:cs="Arial"/>
        </w:rPr>
      </w:pPr>
      <w:r>
        <w:rPr>
          <w:rFonts w:ascii="Arial" w:hAnsi="Arial" w:cs="Arial"/>
        </w:rPr>
        <w:t>t</w:t>
      </w:r>
      <w:r w:rsidR="00F42A03" w:rsidRPr="005842BD">
        <w:rPr>
          <w:rFonts w:ascii="Arial" w:hAnsi="Arial" w:cs="Arial"/>
        </w:rPr>
        <w:t>outo smlouvou; a</w:t>
      </w:r>
    </w:p>
    <w:p w14:paraId="0D221014" w14:textId="3D322A55" w:rsidR="00F42A03" w:rsidRPr="005842BD" w:rsidRDefault="00F112B4" w:rsidP="0046460B">
      <w:pPr>
        <w:numPr>
          <w:ilvl w:val="0"/>
          <w:numId w:val="6"/>
        </w:numPr>
        <w:tabs>
          <w:tab w:val="clear" w:pos="1414"/>
          <w:tab w:val="num" w:pos="993"/>
        </w:tabs>
        <w:spacing w:after="120" w:line="264" w:lineRule="auto"/>
        <w:ind w:left="993" w:hanging="284"/>
        <w:jc w:val="both"/>
        <w:rPr>
          <w:rFonts w:ascii="Arial" w:hAnsi="Arial" w:cs="Arial"/>
        </w:rPr>
      </w:pPr>
      <w:r>
        <w:rPr>
          <w:rFonts w:ascii="Arial" w:hAnsi="Arial" w:cs="Arial"/>
        </w:rPr>
        <w:t>p</w:t>
      </w:r>
      <w:r w:rsidR="00F42A03" w:rsidRPr="005842BD">
        <w:rPr>
          <w:rFonts w:ascii="Arial" w:hAnsi="Arial" w:cs="Arial"/>
        </w:rPr>
        <w:t>rojektovou dokumentací; a</w:t>
      </w:r>
    </w:p>
    <w:p w14:paraId="6ECF9339" w14:textId="27E6C181" w:rsidR="00F42A03" w:rsidRPr="005842BD" w:rsidRDefault="00F112B4" w:rsidP="0046460B">
      <w:pPr>
        <w:numPr>
          <w:ilvl w:val="0"/>
          <w:numId w:val="6"/>
        </w:numPr>
        <w:tabs>
          <w:tab w:val="clear" w:pos="1414"/>
          <w:tab w:val="num" w:pos="993"/>
        </w:tabs>
        <w:spacing w:after="120" w:line="264" w:lineRule="auto"/>
        <w:ind w:left="993" w:hanging="284"/>
        <w:jc w:val="both"/>
        <w:rPr>
          <w:rFonts w:ascii="Arial" w:hAnsi="Arial" w:cs="Arial"/>
        </w:rPr>
      </w:pPr>
      <w:r>
        <w:rPr>
          <w:rFonts w:ascii="Arial" w:hAnsi="Arial" w:cs="Arial"/>
        </w:rPr>
        <w:t>z</w:t>
      </w:r>
      <w:r w:rsidR="00F42A03" w:rsidRPr="005842BD">
        <w:rPr>
          <w:rFonts w:ascii="Arial" w:hAnsi="Arial" w:cs="Arial"/>
        </w:rPr>
        <w:t>adávací dokumentací; a</w:t>
      </w:r>
    </w:p>
    <w:p w14:paraId="0D099D77" w14:textId="6AAD9D33" w:rsidR="0028689A" w:rsidRDefault="00F42A03" w:rsidP="0046460B">
      <w:pPr>
        <w:numPr>
          <w:ilvl w:val="0"/>
          <w:numId w:val="6"/>
        </w:numPr>
        <w:tabs>
          <w:tab w:val="clear" w:pos="1414"/>
          <w:tab w:val="num" w:pos="993"/>
        </w:tabs>
        <w:spacing w:after="120" w:line="264" w:lineRule="auto"/>
        <w:ind w:left="993" w:hanging="284"/>
        <w:jc w:val="both"/>
        <w:rPr>
          <w:rFonts w:ascii="Arial" w:hAnsi="Arial" w:cs="Arial"/>
        </w:rPr>
      </w:pPr>
      <w:r w:rsidRPr="005842BD">
        <w:rPr>
          <w:rFonts w:ascii="Arial" w:hAnsi="Arial" w:cs="Arial"/>
        </w:rPr>
        <w:t>nabídkou zhotovitele díla ze dne</w:t>
      </w:r>
      <w:r w:rsidR="002A44FE" w:rsidRPr="005842BD">
        <w:rPr>
          <w:rFonts w:ascii="Arial" w:hAnsi="Arial" w:cs="Arial"/>
        </w:rPr>
        <w:t xml:space="preserve"> </w:t>
      </w:r>
      <w:r w:rsidR="006E29F2">
        <w:rPr>
          <w:rFonts w:ascii="Arial" w:hAnsi="Arial" w:cs="Arial"/>
          <w:highlight w:val="lightGray"/>
        </w:rPr>
        <w:t>XX. XX. 202</w:t>
      </w:r>
      <w:r w:rsidR="00F112B4">
        <w:rPr>
          <w:rFonts w:ascii="Arial" w:hAnsi="Arial" w:cs="Arial"/>
          <w:highlight w:val="lightGray"/>
        </w:rPr>
        <w:t>6</w:t>
      </w:r>
      <w:r w:rsidRPr="005842BD">
        <w:rPr>
          <w:rFonts w:ascii="Arial" w:hAnsi="Arial" w:cs="Arial"/>
        </w:rPr>
        <w:t>, včetně oceněného soupisu stavebních prací, dodávek a služeb s výkazem výměr; a</w:t>
      </w:r>
    </w:p>
    <w:p w14:paraId="124320C7" w14:textId="1392F81C" w:rsidR="0028689A" w:rsidRPr="002966D6" w:rsidRDefault="00F112B4" w:rsidP="0046460B">
      <w:pPr>
        <w:numPr>
          <w:ilvl w:val="0"/>
          <w:numId w:val="6"/>
        </w:numPr>
        <w:tabs>
          <w:tab w:val="clear" w:pos="1414"/>
          <w:tab w:val="num" w:pos="993"/>
        </w:tabs>
        <w:spacing w:after="120" w:line="264" w:lineRule="auto"/>
        <w:ind w:left="993" w:hanging="284"/>
        <w:jc w:val="both"/>
        <w:rPr>
          <w:rFonts w:ascii="Arial" w:hAnsi="Arial" w:cs="Arial"/>
        </w:rPr>
      </w:pPr>
      <w:bookmarkStart w:id="10" w:name="_Ref219639030"/>
      <w:r>
        <w:rPr>
          <w:rFonts w:ascii="Arial" w:hAnsi="Arial" w:cs="Arial"/>
        </w:rPr>
        <w:t>p</w:t>
      </w:r>
      <w:r w:rsidR="0028689A" w:rsidRPr="002966D6">
        <w:rPr>
          <w:rFonts w:ascii="Arial" w:hAnsi="Arial" w:cs="Arial"/>
        </w:rPr>
        <w:t xml:space="preserve">ovoleními realizace předmětné stavby </w:t>
      </w:r>
      <w:r w:rsidR="0028689A" w:rsidRPr="002966D6">
        <w:rPr>
          <w:rFonts w:ascii="Arial" w:eastAsiaTheme="minorHAnsi" w:hAnsi="Arial" w:cs="Arial"/>
          <w:lang w:eastAsia="en-US"/>
        </w:rPr>
        <w:t xml:space="preserve">Magistrátem města Karlovy Vary – Úřadem územního plánování a stavebním úřadem, územní rozhodnutí a stavební povolení </w:t>
      </w:r>
      <w:r w:rsidR="005D4DF2">
        <w:rPr>
          <w:rFonts w:ascii="Arial" w:eastAsiaTheme="minorHAnsi" w:hAnsi="Arial" w:cs="Arial"/>
          <w:lang w:eastAsia="en-US"/>
        </w:rPr>
        <w:t>stavby</w:t>
      </w:r>
      <w:r w:rsidR="0028689A" w:rsidRPr="002966D6">
        <w:rPr>
          <w:rFonts w:ascii="Arial" w:eastAsiaTheme="minorHAnsi" w:hAnsi="Arial" w:cs="Arial"/>
          <w:lang w:eastAsia="en-US"/>
        </w:rPr>
        <w:t>:</w:t>
      </w:r>
      <w:bookmarkEnd w:id="10"/>
    </w:p>
    <w:p w14:paraId="4CAB2FCB" w14:textId="77777777" w:rsidR="00D31273" w:rsidRPr="00D31273" w:rsidRDefault="00D31273" w:rsidP="0046460B">
      <w:pPr>
        <w:pStyle w:val="Odstavecseseznamem"/>
        <w:numPr>
          <w:ilvl w:val="0"/>
          <w:numId w:val="47"/>
        </w:numPr>
        <w:spacing w:after="120" w:line="264" w:lineRule="auto"/>
        <w:jc w:val="both"/>
        <w:rPr>
          <w:rFonts w:ascii="Arial" w:hAnsi="Arial" w:cs="Arial"/>
        </w:rPr>
      </w:pPr>
      <w:r w:rsidRPr="00D31273">
        <w:rPr>
          <w:rFonts w:ascii="Arial" w:eastAsiaTheme="minorHAnsi" w:hAnsi="Arial" w:cs="Arial"/>
          <w:lang w:eastAsia="en-US"/>
        </w:rPr>
        <w:t>územní rozhodnutí pod č.j.: 4247/SÚ/23 a spis. zn.:14802/SÚ/22/</w:t>
      </w:r>
      <w:proofErr w:type="spellStart"/>
      <w:r w:rsidRPr="00D31273">
        <w:rPr>
          <w:rFonts w:ascii="Arial" w:eastAsiaTheme="minorHAnsi" w:hAnsi="Arial" w:cs="Arial"/>
          <w:lang w:eastAsia="en-US"/>
        </w:rPr>
        <w:t>Pos</w:t>
      </w:r>
      <w:proofErr w:type="spellEnd"/>
      <w:r w:rsidRPr="00D31273">
        <w:rPr>
          <w:rFonts w:ascii="Arial" w:eastAsiaTheme="minorHAnsi" w:hAnsi="Arial" w:cs="Arial"/>
          <w:lang w:eastAsia="en-US"/>
        </w:rPr>
        <w:t xml:space="preserve"> </w:t>
      </w:r>
      <w:r>
        <w:rPr>
          <w:rFonts w:ascii="Arial" w:eastAsiaTheme="minorHAnsi" w:hAnsi="Arial" w:cs="Arial"/>
          <w:lang w:eastAsia="en-US"/>
        </w:rPr>
        <w:t xml:space="preserve">ze </w:t>
      </w:r>
      <w:r w:rsidRPr="00D31273">
        <w:rPr>
          <w:rFonts w:ascii="Arial" w:eastAsiaTheme="minorHAnsi" w:hAnsi="Arial" w:cs="Arial"/>
          <w:lang w:eastAsia="en-US"/>
        </w:rPr>
        <w:t xml:space="preserve">dne 17.04.2023. Rozhodnutí nabylo právní moci dne 10.05.2023. </w:t>
      </w:r>
    </w:p>
    <w:p w14:paraId="7B873C68" w14:textId="0E704FAA" w:rsidR="00D31273" w:rsidRPr="00D31273" w:rsidRDefault="00D31273" w:rsidP="0046460B">
      <w:pPr>
        <w:pStyle w:val="Odstavecseseznamem"/>
        <w:numPr>
          <w:ilvl w:val="0"/>
          <w:numId w:val="47"/>
        </w:numPr>
        <w:spacing w:after="120" w:line="264" w:lineRule="auto"/>
        <w:jc w:val="both"/>
        <w:rPr>
          <w:rFonts w:ascii="Arial" w:hAnsi="Arial" w:cs="Arial"/>
        </w:rPr>
      </w:pPr>
      <w:r w:rsidRPr="00D31273">
        <w:rPr>
          <w:rFonts w:ascii="Arial" w:eastAsiaTheme="minorHAnsi" w:hAnsi="Arial" w:cs="Arial"/>
          <w:lang w:eastAsia="en-US"/>
        </w:rPr>
        <w:t>stavební povolení pod č.j.: 2295/SÚ/24, spis. zn.: 12073/SÚ/23/</w:t>
      </w:r>
      <w:proofErr w:type="spellStart"/>
      <w:r w:rsidRPr="00D31273">
        <w:rPr>
          <w:rFonts w:ascii="Arial" w:eastAsiaTheme="minorHAnsi" w:hAnsi="Arial" w:cs="Arial"/>
          <w:lang w:eastAsia="en-US"/>
        </w:rPr>
        <w:t>Pos</w:t>
      </w:r>
      <w:proofErr w:type="spellEnd"/>
      <w:r w:rsidRPr="00D31273">
        <w:rPr>
          <w:rFonts w:ascii="Arial" w:eastAsiaTheme="minorHAnsi" w:hAnsi="Arial" w:cs="Arial"/>
          <w:lang w:eastAsia="en-US"/>
        </w:rPr>
        <w:t xml:space="preserve"> </w:t>
      </w:r>
      <w:r>
        <w:rPr>
          <w:rFonts w:ascii="Arial" w:eastAsiaTheme="minorHAnsi" w:hAnsi="Arial" w:cs="Arial"/>
          <w:lang w:eastAsia="en-US"/>
        </w:rPr>
        <w:t xml:space="preserve">ze </w:t>
      </w:r>
      <w:r w:rsidRPr="00D31273">
        <w:rPr>
          <w:rFonts w:ascii="Arial" w:eastAsiaTheme="minorHAnsi" w:hAnsi="Arial" w:cs="Arial"/>
          <w:lang w:eastAsia="en-US"/>
        </w:rPr>
        <w:t>dne 29.02.2024. Rozhodnutí na</w:t>
      </w:r>
      <w:r w:rsidR="000B5391">
        <w:rPr>
          <w:rFonts w:ascii="Arial" w:eastAsiaTheme="minorHAnsi" w:hAnsi="Arial" w:cs="Arial"/>
          <w:lang w:eastAsia="en-US"/>
        </w:rPr>
        <w:t>bylo právní moci dne 21.03.2024</w:t>
      </w:r>
      <w:r w:rsidR="000B5391" w:rsidRPr="005842BD">
        <w:rPr>
          <w:rFonts w:ascii="Arial" w:hAnsi="Arial" w:cs="Arial"/>
        </w:rPr>
        <w:t>; a</w:t>
      </w:r>
    </w:p>
    <w:p w14:paraId="2ADE66C7" w14:textId="480E75F6" w:rsidR="00F42A03" w:rsidRPr="00D31273" w:rsidRDefault="000B5391" w:rsidP="0046460B">
      <w:pPr>
        <w:numPr>
          <w:ilvl w:val="0"/>
          <w:numId w:val="6"/>
        </w:numPr>
        <w:tabs>
          <w:tab w:val="clear" w:pos="1414"/>
          <w:tab w:val="num" w:pos="993"/>
        </w:tabs>
        <w:spacing w:after="120" w:line="264" w:lineRule="auto"/>
        <w:ind w:left="993" w:hanging="284"/>
        <w:jc w:val="both"/>
        <w:rPr>
          <w:rFonts w:ascii="Arial" w:hAnsi="Arial" w:cs="Arial"/>
        </w:rPr>
      </w:pPr>
      <w:r>
        <w:rPr>
          <w:rFonts w:ascii="Arial" w:hAnsi="Arial" w:cs="Arial"/>
        </w:rPr>
        <w:t>p</w:t>
      </w:r>
      <w:r w:rsidR="00F42A03" w:rsidRPr="00D31273">
        <w:rPr>
          <w:rFonts w:ascii="Arial" w:hAnsi="Arial" w:cs="Arial"/>
        </w:rPr>
        <w:t>ísemnými pokyny objednatele řádně podepsanými oprávněným zástupcem objednatele; a</w:t>
      </w:r>
    </w:p>
    <w:p w14:paraId="3119A6BA" w14:textId="77777777" w:rsidR="00F42A03" w:rsidRPr="005842BD" w:rsidRDefault="00F42A03" w:rsidP="0046460B">
      <w:pPr>
        <w:numPr>
          <w:ilvl w:val="0"/>
          <w:numId w:val="6"/>
        </w:numPr>
        <w:tabs>
          <w:tab w:val="clear" w:pos="1414"/>
          <w:tab w:val="num" w:pos="993"/>
        </w:tabs>
        <w:spacing w:after="120" w:line="264" w:lineRule="auto"/>
        <w:ind w:left="993" w:hanging="284"/>
        <w:jc w:val="both"/>
        <w:rPr>
          <w:rFonts w:ascii="Arial" w:hAnsi="Arial" w:cs="Arial"/>
        </w:rPr>
      </w:pPr>
      <w:r w:rsidRPr="005842BD">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s tím, že objednatel je v takovém případě oprávněn upravit způsob provádění díla.</w:t>
      </w:r>
    </w:p>
    <w:p w14:paraId="50093D72" w14:textId="35327E79" w:rsidR="00D91235" w:rsidRPr="00F112B4" w:rsidRDefault="00AF6E71" w:rsidP="0046460B">
      <w:pPr>
        <w:pStyle w:val="Odstavecseseznamem"/>
        <w:numPr>
          <w:ilvl w:val="0"/>
          <w:numId w:val="4"/>
        </w:numPr>
        <w:spacing w:line="264" w:lineRule="auto"/>
        <w:ind w:left="426"/>
        <w:jc w:val="both"/>
        <w:rPr>
          <w:rFonts w:ascii="Arial" w:hAnsi="Arial" w:cs="Arial"/>
          <w:snapToGrid w:val="0"/>
        </w:rPr>
      </w:pPr>
      <w:r w:rsidRPr="005842BD">
        <w:rPr>
          <w:rFonts w:ascii="Arial" w:hAnsi="Arial" w:cs="Arial"/>
        </w:rPr>
        <w:lastRenderedPageBreak/>
        <w:t>Zhotovitel je seznámen se skutečností, že údaje o inženýrských sítích, které se nacházejí v místě provádění díla a jsou obsaženy v projektové dokumentaci, nemusí odpovídat skutečnosti. Vzhledem k tomu se zhotovitel zavazuje zabezpečit prověření skutečného stavu inženýrských sítí před zahájením provádění díla se správci uvedených inženýrských sítí a současně zajistit vytýčení průběhu podzemních či nadzemních sítí tak, aby při provádění díla nedošlo k jejich poškození.</w:t>
      </w:r>
      <w:r w:rsidR="003F158D" w:rsidRPr="003F158D">
        <w:rPr>
          <w:rFonts w:ascii="Arial" w:hAnsi="Arial" w:cs="Arial"/>
          <w:snapToGrid w:val="0"/>
        </w:rPr>
        <w:t xml:space="preserve"> </w:t>
      </w:r>
      <w:r w:rsidR="003F158D">
        <w:rPr>
          <w:rFonts w:ascii="Arial" w:hAnsi="Arial" w:cs="Arial"/>
          <w:snapToGrid w:val="0"/>
        </w:rPr>
        <w:t>P</w:t>
      </w:r>
      <w:r w:rsidR="003F158D" w:rsidRPr="00CF503E">
        <w:rPr>
          <w:rFonts w:ascii="Arial" w:hAnsi="Arial" w:cs="Arial"/>
          <w:snapToGrid w:val="0"/>
        </w:rPr>
        <w:t>řed zahájením stavby si zhotovitel zajistí aktualizaci vyjádření a stanovisek správců tec</w:t>
      </w:r>
      <w:r w:rsidR="00D91235">
        <w:rPr>
          <w:rFonts w:ascii="Arial" w:hAnsi="Arial" w:cs="Arial"/>
          <w:snapToGrid w:val="0"/>
        </w:rPr>
        <w:t>hnické infrastruktury</w:t>
      </w:r>
      <w:r w:rsidR="003F158D" w:rsidRPr="00CF503E">
        <w:rPr>
          <w:rFonts w:ascii="Arial" w:hAnsi="Arial" w:cs="Arial"/>
          <w:snapToGrid w:val="0"/>
        </w:rPr>
        <w:t>.</w:t>
      </w:r>
    </w:p>
    <w:p w14:paraId="5993A9E3" w14:textId="77777777" w:rsidR="00784841" w:rsidRPr="005842BD" w:rsidRDefault="00784841" w:rsidP="0046460B">
      <w:pPr>
        <w:pStyle w:val="BodyText21"/>
        <w:numPr>
          <w:ilvl w:val="0"/>
          <w:numId w:val="4"/>
        </w:numPr>
        <w:spacing w:after="120" w:line="264" w:lineRule="auto"/>
        <w:ind w:left="567" w:hanging="567"/>
        <w:rPr>
          <w:rFonts w:ascii="Arial" w:hAnsi="Arial" w:cs="Arial"/>
          <w:sz w:val="20"/>
        </w:rPr>
      </w:pPr>
      <w:bookmarkStart w:id="11" w:name="_Ref219636477"/>
      <w:r w:rsidRPr="005842BD">
        <w:rPr>
          <w:rFonts w:ascii="Arial" w:hAnsi="Arial" w:cs="Arial"/>
          <w:sz w:val="20"/>
        </w:rPr>
        <w:t>Nepředvídaným plněním se rozumí:</w:t>
      </w:r>
      <w:bookmarkEnd w:id="11"/>
    </w:p>
    <w:p w14:paraId="10E949C0" w14:textId="77777777" w:rsidR="00784841" w:rsidRPr="005842BD" w:rsidRDefault="00784841" w:rsidP="0046460B">
      <w:pPr>
        <w:pStyle w:val="Zkladntextodsazen31"/>
        <w:spacing w:after="120" w:line="264" w:lineRule="auto"/>
        <w:ind w:left="993" w:hanging="288"/>
        <w:rPr>
          <w:rFonts w:ascii="Arial" w:hAnsi="Arial" w:cs="Arial"/>
          <w:sz w:val="20"/>
        </w:rPr>
      </w:pPr>
      <w:r w:rsidRPr="005842BD">
        <w:rPr>
          <w:rFonts w:ascii="Arial" w:hAnsi="Arial" w:cs="Arial"/>
          <w:sz w:val="20"/>
        </w:rPr>
        <w:t>a)</w:t>
      </w:r>
      <w:r w:rsidRPr="005842BD">
        <w:rPr>
          <w:rFonts w:ascii="Arial" w:hAnsi="Arial" w:cs="Arial"/>
          <w:sz w:val="20"/>
        </w:rPr>
        <w:tab/>
        <w:t xml:space="preserve">plnění svým rozsahem nebo povahou přesahující rámec plnění dle této smlouvy, tj. takové plnění zhotovitele, které nebylo součástí řešení provedení díla vyplývajícího z této smlouvy, obecně závazných právních předpisů, ČSN, ČN, EN, </w:t>
      </w:r>
      <w:r w:rsidR="00C229D3" w:rsidRPr="005842BD">
        <w:rPr>
          <w:rFonts w:ascii="Arial" w:hAnsi="Arial" w:cs="Arial"/>
          <w:sz w:val="20"/>
        </w:rPr>
        <w:t xml:space="preserve">ze </w:t>
      </w:r>
      <w:r w:rsidR="009B02B1" w:rsidRPr="005842BD">
        <w:rPr>
          <w:rFonts w:ascii="Arial" w:hAnsi="Arial" w:cs="Arial"/>
          <w:sz w:val="20"/>
        </w:rPr>
        <w:t>stavebního povolení</w:t>
      </w:r>
      <w:r w:rsidRPr="005842BD">
        <w:rPr>
          <w:rFonts w:ascii="Arial" w:hAnsi="Arial" w:cs="Arial"/>
          <w:sz w:val="20"/>
        </w:rPr>
        <w:t xml:space="preserve">, touto smlouvou dohodnutého rozsahu a kvality či ověřené technické praxe; anebo </w:t>
      </w:r>
    </w:p>
    <w:p w14:paraId="60BF0DE2" w14:textId="77777777" w:rsidR="00784841" w:rsidRPr="005842BD" w:rsidRDefault="00784841" w:rsidP="0046460B">
      <w:pPr>
        <w:pStyle w:val="Zkladntextodsazen31"/>
        <w:spacing w:after="120" w:line="264" w:lineRule="auto"/>
        <w:ind w:left="993" w:hanging="288"/>
        <w:rPr>
          <w:rFonts w:ascii="Arial" w:hAnsi="Arial" w:cs="Arial"/>
          <w:sz w:val="20"/>
        </w:rPr>
      </w:pPr>
      <w:r w:rsidRPr="005842BD">
        <w:rPr>
          <w:rFonts w:ascii="Arial" w:hAnsi="Arial" w:cs="Arial"/>
          <w:sz w:val="20"/>
        </w:rPr>
        <w:t>b)</w:t>
      </w:r>
      <w:r w:rsidRPr="005842BD">
        <w:rPr>
          <w:rFonts w:ascii="Arial" w:hAnsi="Arial" w:cs="Arial"/>
          <w:sz w:val="20"/>
        </w:rPr>
        <w:tab/>
        <w:t xml:space="preserve">plnění vyvolané zásadní změnou dodávky díla provedené na základě zvláštního požadavku objednatele. </w:t>
      </w:r>
    </w:p>
    <w:p w14:paraId="243D6D90" w14:textId="2E9AD285" w:rsidR="00784841" w:rsidRPr="005842BD" w:rsidRDefault="00784841" w:rsidP="0046460B">
      <w:pPr>
        <w:pStyle w:val="Zkladntextodsazen31"/>
        <w:spacing w:after="120" w:line="264" w:lineRule="auto"/>
        <w:ind w:left="993" w:hanging="288"/>
        <w:rPr>
          <w:rFonts w:ascii="Arial" w:hAnsi="Arial" w:cs="Arial"/>
          <w:sz w:val="20"/>
        </w:rPr>
      </w:pPr>
      <w:r w:rsidRPr="005842BD">
        <w:rPr>
          <w:rFonts w:ascii="Arial" w:hAnsi="Arial" w:cs="Arial"/>
          <w:sz w:val="20"/>
        </w:rPr>
        <w:t xml:space="preserve">Za nepředvídané plnění se nepovažují zejména: </w:t>
      </w:r>
    </w:p>
    <w:p w14:paraId="63A0FD1C" w14:textId="44EA4507" w:rsidR="00784841" w:rsidRPr="005842BD" w:rsidRDefault="006D6733" w:rsidP="0046460B">
      <w:pPr>
        <w:pStyle w:val="Zkladntextodsazen31"/>
        <w:spacing w:after="120" w:line="264" w:lineRule="auto"/>
        <w:ind w:left="993" w:hanging="288"/>
        <w:rPr>
          <w:rFonts w:ascii="Arial" w:hAnsi="Arial" w:cs="Arial"/>
          <w:sz w:val="20"/>
        </w:rPr>
      </w:pPr>
      <w:r>
        <w:rPr>
          <w:rFonts w:ascii="Arial" w:hAnsi="Arial" w:cs="Arial"/>
          <w:sz w:val="20"/>
        </w:rPr>
        <w:t>a</w:t>
      </w:r>
      <w:r w:rsidR="00784841" w:rsidRPr="005842BD">
        <w:rPr>
          <w:rFonts w:ascii="Arial" w:hAnsi="Arial" w:cs="Arial"/>
          <w:sz w:val="20"/>
        </w:rPr>
        <w:t>)</w:t>
      </w:r>
      <w:r w:rsidR="00784841" w:rsidRPr="005842BD">
        <w:rPr>
          <w:rFonts w:ascii="Arial" w:hAnsi="Arial" w:cs="Arial"/>
          <w:sz w:val="20"/>
        </w:rPr>
        <w:tab/>
        <w:t>plnění, jejichž provedení bylo vyvoláno pouze prodlením zhotovitele s prováděním díla nebo prodlením s poskytováním s ním spojených plnění, za které zhotovitel odpovídá</w:t>
      </w:r>
      <w:r w:rsidR="00996F5C" w:rsidRPr="005842BD">
        <w:rPr>
          <w:rFonts w:ascii="Arial" w:hAnsi="Arial" w:cs="Arial"/>
          <w:sz w:val="20"/>
        </w:rPr>
        <w:t>,</w:t>
      </w:r>
      <w:r w:rsidR="00784841" w:rsidRPr="005842BD">
        <w:rPr>
          <w:rFonts w:ascii="Arial" w:hAnsi="Arial" w:cs="Arial"/>
          <w:sz w:val="20"/>
        </w:rPr>
        <w:t xml:space="preserve"> anebo </w:t>
      </w:r>
    </w:p>
    <w:p w14:paraId="321B062C" w14:textId="6A670145" w:rsidR="00784841" w:rsidRPr="005842BD" w:rsidRDefault="006D6733" w:rsidP="0046460B">
      <w:pPr>
        <w:pStyle w:val="Zkladntextodsazen31"/>
        <w:spacing w:after="120" w:line="264" w:lineRule="auto"/>
        <w:ind w:left="993" w:hanging="288"/>
        <w:rPr>
          <w:rFonts w:ascii="Arial" w:hAnsi="Arial" w:cs="Arial"/>
          <w:sz w:val="20"/>
        </w:rPr>
      </w:pPr>
      <w:r>
        <w:rPr>
          <w:rFonts w:ascii="Arial" w:hAnsi="Arial" w:cs="Arial"/>
          <w:sz w:val="20"/>
        </w:rPr>
        <w:t>b</w:t>
      </w:r>
      <w:r w:rsidR="00784841" w:rsidRPr="005842BD">
        <w:rPr>
          <w:rFonts w:ascii="Arial" w:hAnsi="Arial" w:cs="Arial"/>
          <w:sz w:val="20"/>
        </w:rPr>
        <w:t>)</w:t>
      </w:r>
      <w:r w:rsidR="00784841" w:rsidRPr="005842BD">
        <w:rPr>
          <w:rFonts w:ascii="Arial" w:hAnsi="Arial" w:cs="Arial"/>
          <w:sz w:val="20"/>
        </w:rPr>
        <w:tab/>
        <w:t xml:space="preserve">plnění, která jsou důsledkem vadného plnění zhotovitele dále i plnění, která jsou v souladu s řešením provedení díla a projektové dokumentace anebo </w:t>
      </w:r>
      <w:r w:rsidR="001F2F07" w:rsidRPr="005842BD">
        <w:rPr>
          <w:rFonts w:ascii="Arial" w:hAnsi="Arial" w:cs="Arial"/>
          <w:sz w:val="20"/>
        </w:rPr>
        <w:t>stavebním povolením</w:t>
      </w:r>
      <w:r w:rsidR="00784841" w:rsidRPr="005842BD">
        <w:rPr>
          <w:rFonts w:ascii="Arial" w:hAnsi="Arial" w:cs="Arial"/>
          <w:sz w:val="20"/>
        </w:rPr>
        <w:t xml:space="preserve"> a tato pouze zpřesňují.</w:t>
      </w:r>
    </w:p>
    <w:p w14:paraId="51C88825" w14:textId="77777777" w:rsidR="00784841" w:rsidRPr="005842BD" w:rsidRDefault="00784841" w:rsidP="0046460B">
      <w:pPr>
        <w:pStyle w:val="BodyText21"/>
        <w:numPr>
          <w:ilvl w:val="0"/>
          <w:numId w:val="4"/>
        </w:numPr>
        <w:spacing w:after="120" w:line="264" w:lineRule="auto"/>
        <w:ind w:left="567" w:hanging="567"/>
        <w:rPr>
          <w:rFonts w:ascii="Arial" w:hAnsi="Arial" w:cs="Arial"/>
          <w:sz w:val="20"/>
        </w:rPr>
      </w:pPr>
      <w:r w:rsidRPr="005842BD">
        <w:rPr>
          <w:rFonts w:ascii="Arial" w:hAnsi="Arial" w:cs="Arial"/>
          <w:sz w:val="20"/>
        </w:rPr>
        <w:t>Jsou-li splněny podmínky pro nepodstatnou změnu závazku z uzavřené smlouvy ve smyslu ust</w:t>
      </w:r>
      <w:r w:rsidR="001A6ADC" w:rsidRPr="005842BD">
        <w:rPr>
          <w:rFonts w:ascii="Arial" w:hAnsi="Arial" w:cs="Arial"/>
          <w:sz w:val="20"/>
        </w:rPr>
        <w:t>anovení</w:t>
      </w:r>
      <w:r w:rsidRPr="005842BD">
        <w:rPr>
          <w:rFonts w:ascii="Arial" w:hAnsi="Arial" w:cs="Arial"/>
          <w:sz w:val="20"/>
        </w:rPr>
        <w:t xml:space="preserve"> § 222 </w:t>
      </w:r>
      <w:r w:rsidR="00556F18" w:rsidRPr="005842BD">
        <w:rPr>
          <w:rFonts w:ascii="Arial" w:hAnsi="Arial" w:cs="Arial"/>
          <w:sz w:val="20"/>
        </w:rPr>
        <w:t>zák. č. 134/2016 Sb., o zadávání veřejných zakázek,</w:t>
      </w:r>
      <w:r w:rsidR="00996F5C" w:rsidRPr="005842BD">
        <w:rPr>
          <w:rFonts w:ascii="Arial" w:hAnsi="Arial" w:cs="Arial"/>
          <w:sz w:val="20"/>
        </w:rPr>
        <w:t xml:space="preserve"> ve znění pozdějších předpisů</w:t>
      </w:r>
      <w:r w:rsidR="00556F18" w:rsidRPr="005842BD">
        <w:rPr>
          <w:rFonts w:ascii="Arial" w:hAnsi="Arial" w:cs="Arial"/>
          <w:sz w:val="20"/>
        </w:rPr>
        <w:t xml:space="preserve"> (dále jen „ZZVZ“)</w:t>
      </w:r>
      <w:r w:rsidRPr="005842BD">
        <w:rPr>
          <w:rFonts w:ascii="Arial" w:hAnsi="Arial" w:cs="Arial"/>
          <w:sz w:val="20"/>
        </w:rPr>
        <w:t xml:space="preserve">, mohou smluvní strany v dodatku k této smlouvě sjednat takovouto změnu závazku. </w:t>
      </w:r>
      <w:r w:rsidR="00B3656C" w:rsidRPr="005842BD">
        <w:rPr>
          <w:rFonts w:ascii="Arial" w:hAnsi="Arial" w:cs="Arial"/>
          <w:sz w:val="20"/>
        </w:rPr>
        <w:t xml:space="preserve">Zhotovitel může </w:t>
      </w:r>
      <w:r w:rsidRPr="005842BD">
        <w:rPr>
          <w:rFonts w:ascii="Arial" w:hAnsi="Arial" w:cs="Arial"/>
          <w:sz w:val="20"/>
        </w:rPr>
        <w:t>objednateli</w:t>
      </w:r>
      <w:r w:rsidR="00B3656C" w:rsidRPr="005842BD">
        <w:rPr>
          <w:rFonts w:ascii="Arial" w:hAnsi="Arial" w:cs="Arial"/>
          <w:sz w:val="20"/>
        </w:rPr>
        <w:t xml:space="preserve"> navrhnout změnu závazku písemně,</w:t>
      </w:r>
      <w:r w:rsidRPr="005842BD">
        <w:rPr>
          <w:rFonts w:ascii="Arial" w:hAnsi="Arial" w:cs="Arial"/>
          <w:sz w:val="20"/>
        </w:rPr>
        <w:t xml:space="preserve"> formou změnových lis</w:t>
      </w:r>
      <w:r w:rsidR="00556F18" w:rsidRPr="005842BD">
        <w:rPr>
          <w:rFonts w:ascii="Arial" w:hAnsi="Arial" w:cs="Arial"/>
          <w:sz w:val="20"/>
        </w:rPr>
        <w:t xml:space="preserve">tů číslovaných souvislou řadou. </w:t>
      </w:r>
      <w:r w:rsidRPr="005842BD">
        <w:rPr>
          <w:rFonts w:ascii="Arial" w:hAnsi="Arial" w:cs="Arial"/>
          <w:sz w:val="20"/>
        </w:rPr>
        <w:t>Změnové listy budou sloužit pro objednatele jako podklad pro příslušný postup dle ZZVZ.</w:t>
      </w:r>
    </w:p>
    <w:p w14:paraId="151BDC32" w14:textId="2BEE1F89" w:rsidR="00784841" w:rsidRPr="005842BD" w:rsidRDefault="00784841" w:rsidP="0046460B">
      <w:pPr>
        <w:suppressAutoHyphens/>
        <w:spacing w:after="120" w:line="264" w:lineRule="auto"/>
        <w:ind w:left="567"/>
        <w:jc w:val="both"/>
        <w:rPr>
          <w:rFonts w:ascii="Arial" w:hAnsi="Arial" w:cs="Arial"/>
          <w:lang w:eastAsia="ar-SA"/>
        </w:rPr>
      </w:pPr>
      <w:r w:rsidRPr="005842BD">
        <w:rPr>
          <w:rFonts w:ascii="Arial" w:hAnsi="Arial" w:cs="Arial"/>
          <w:lang w:eastAsia="ar-SA"/>
        </w:rPr>
        <w:t xml:space="preserve">Změny díla, včetně ceny a doby plnění, budou-li změnou ovlivněny, které splňují požadavky článku II. odst. </w:t>
      </w:r>
      <w:r w:rsidR="00F9609F">
        <w:rPr>
          <w:rFonts w:ascii="Arial" w:hAnsi="Arial" w:cs="Arial"/>
          <w:lang w:eastAsia="ar-SA"/>
        </w:rPr>
        <w:fldChar w:fldCharType="begin"/>
      </w:r>
      <w:r w:rsidR="00F9609F">
        <w:rPr>
          <w:rFonts w:ascii="Arial" w:hAnsi="Arial" w:cs="Arial"/>
          <w:lang w:eastAsia="ar-SA"/>
        </w:rPr>
        <w:instrText xml:space="preserve"> REF _Ref219636477 \r \h </w:instrText>
      </w:r>
      <w:r w:rsidR="00F9609F">
        <w:rPr>
          <w:rFonts w:ascii="Arial" w:hAnsi="Arial" w:cs="Arial"/>
          <w:lang w:eastAsia="ar-SA"/>
        </w:rPr>
      </w:r>
      <w:r w:rsidR="00F9609F">
        <w:rPr>
          <w:rFonts w:ascii="Arial" w:hAnsi="Arial" w:cs="Arial"/>
          <w:lang w:eastAsia="ar-SA"/>
        </w:rPr>
        <w:fldChar w:fldCharType="separate"/>
      </w:r>
      <w:r w:rsidR="00F9609F">
        <w:rPr>
          <w:rFonts w:ascii="Arial" w:hAnsi="Arial" w:cs="Arial"/>
          <w:lang w:eastAsia="ar-SA"/>
        </w:rPr>
        <w:t>2.6</w:t>
      </w:r>
      <w:r w:rsidR="00F9609F">
        <w:rPr>
          <w:rFonts w:ascii="Arial" w:hAnsi="Arial" w:cs="Arial"/>
          <w:lang w:eastAsia="ar-SA"/>
        </w:rPr>
        <w:fldChar w:fldCharType="end"/>
      </w:r>
      <w:r w:rsidRPr="005842BD">
        <w:rPr>
          <w:rFonts w:ascii="Arial" w:hAnsi="Arial" w:cs="Arial"/>
          <w:lang w:eastAsia="ar-SA"/>
        </w:rPr>
        <w:t>. této smlouvy, musí být specifikovány v písemném dodatku ke smlouvě a pro</w:t>
      </w:r>
      <w:r w:rsidR="0058699B" w:rsidRPr="005842BD">
        <w:rPr>
          <w:rFonts w:ascii="Arial" w:hAnsi="Arial" w:cs="Arial"/>
          <w:lang w:eastAsia="ar-SA"/>
        </w:rPr>
        <w:t> </w:t>
      </w:r>
      <w:r w:rsidRPr="005842BD">
        <w:rPr>
          <w:rFonts w:ascii="Arial" w:hAnsi="Arial" w:cs="Arial"/>
          <w:lang w:eastAsia="ar-SA"/>
        </w:rPr>
        <w:t>zhotovitele se stanou závaznými vždy ode dne účinnosti příslušného písemného dodatku smlouvy. Dodatek ke smlouvě o dílo musí být uzavřen v souladu s předchozím postupem</w:t>
      </w:r>
      <w:r w:rsidR="004570F6" w:rsidRPr="005842BD">
        <w:rPr>
          <w:rFonts w:ascii="Arial" w:hAnsi="Arial" w:cs="Arial"/>
          <w:lang w:eastAsia="ar-SA"/>
        </w:rPr>
        <w:t xml:space="preserve"> dle</w:t>
      </w:r>
      <w:r w:rsidRPr="005842BD">
        <w:rPr>
          <w:rFonts w:ascii="Arial" w:hAnsi="Arial" w:cs="Arial"/>
          <w:lang w:eastAsia="ar-SA"/>
        </w:rPr>
        <w:t xml:space="preserve"> ZZVZ, jinak je uzavřený dodatek neplatný a zhotovitel nemá právo na úhradu ceny změny díla sjednané v tomto dodatku a cena za jejich provedení se stane součástí ceny za provedení díla. Cena sjednaná ve smlouvě může být měněna pouze v souvislosti s</w:t>
      </w:r>
      <w:r w:rsidR="00B3656C" w:rsidRPr="005842BD">
        <w:rPr>
          <w:rFonts w:ascii="Arial" w:hAnsi="Arial" w:cs="Arial"/>
          <w:lang w:eastAsia="ar-SA"/>
        </w:rPr>
        <w:t> případnou změnou závazku ze</w:t>
      </w:r>
      <w:r w:rsidR="002A44FE" w:rsidRPr="005842BD">
        <w:rPr>
          <w:rFonts w:ascii="Arial" w:hAnsi="Arial" w:cs="Arial"/>
          <w:lang w:eastAsia="ar-SA"/>
        </w:rPr>
        <w:t> </w:t>
      </w:r>
      <w:r w:rsidR="00B3656C" w:rsidRPr="005842BD">
        <w:rPr>
          <w:rFonts w:ascii="Arial" w:hAnsi="Arial" w:cs="Arial"/>
          <w:lang w:eastAsia="ar-SA"/>
        </w:rPr>
        <w:t>smlouvy</w:t>
      </w:r>
      <w:r w:rsidRPr="005842BD">
        <w:rPr>
          <w:rFonts w:ascii="Arial" w:hAnsi="Arial" w:cs="Arial"/>
          <w:lang w:eastAsia="ar-SA"/>
        </w:rPr>
        <w:t xml:space="preserve"> způsobem, který bude plně v souladu § 222 ZZVZ. Z jakýchkoliv jiných důvodů nesmí být cena měněna.</w:t>
      </w:r>
    </w:p>
    <w:p w14:paraId="68DB1B17" w14:textId="4B8EC863" w:rsidR="00784841" w:rsidRPr="005842BD" w:rsidRDefault="00784841" w:rsidP="0046460B">
      <w:pPr>
        <w:suppressAutoHyphens/>
        <w:spacing w:after="120" w:line="264" w:lineRule="auto"/>
        <w:ind w:left="567"/>
        <w:jc w:val="both"/>
        <w:rPr>
          <w:rFonts w:ascii="Arial" w:hAnsi="Arial" w:cs="Arial"/>
          <w:lang w:eastAsia="ar-SA"/>
        </w:rPr>
      </w:pPr>
      <w:r w:rsidRPr="005842BD">
        <w:rPr>
          <w:rFonts w:ascii="Arial" w:hAnsi="Arial" w:cs="Arial"/>
          <w:lang w:eastAsia="ar-SA"/>
        </w:rPr>
        <w:t xml:space="preserve">Pokud zhotovitel nedodrží postup dle § 2594 občanského zákoníku, tj. při realizaci díla </w:t>
      </w:r>
      <w:r w:rsidR="000530E4">
        <w:rPr>
          <w:rFonts w:ascii="Arial" w:hAnsi="Arial" w:cs="Arial"/>
          <w:lang w:eastAsia="ar-SA"/>
        </w:rPr>
        <w:br/>
      </w:r>
      <w:r w:rsidRPr="005842BD">
        <w:rPr>
          <w:rFonts w:ascii="Arial" w:hAnsi="Arial" w:cs="Arial"/>
          <w:lang w:eastAsia="ar-SA"/>
        </w:rPr>
        <w:t>bez zbytečného odkladu neupozorní objednatele na nevhodnou povahu věci, kterou mu objednatel k</w:t>
      </w:r>
      <w:r w:rsidR="00DD6879" w:rsidRPr="005842BD">
        <w:rPr>
          <w:rFonts w:ascii="Arial" w:hAnsi="Arial" w:cs="Arial"/>
          <w:lang w:eastAsia="ar-SA"/>
        </w:rPr>
        <w:t> </w:t>
      </w:r>
      <w:r w:rsidRPr="005842BD">
        <w:rPr>
          <w:rFonts w:ascii="Arial" w:hAnsi="Arial" w:cs="Arial"/>
          <w:lang w:eastAsia="ar-SA"/>
        </w:rPr>
        <w:t>provedení díla předal, nebo příkazu, který mu objednatel dal, pak objednatel není povinen uhradit zhotoviteli provedené vícepráce z titulu bezdůvodného obohacení.</w:t>
      </w:r>
    </w:p>
    <w:p w14:paraId="38AB32A6" w14:textId="768D9081" w:rsidR="00BB150D" w:rsidRPr="005842BD" w:rsidRDefault="00BB150D" w:rsidP="0046460B">
      <w:pPr>
        <w:pStyle w:val="BodyText21"/>
        <w:numPr>
          <w:ilvl w:val="0"/>
          <w:numId w:val="4"/>
        </w:numPr>
        <w:spacing w:after="120" w:line="264" w:lineRule="auto"/>
        <w:ind w:left="567" w:hanging="567"/>
        <w:rPr>
          <w:rFonts w:ascii="Arial" w:hAnsi="Arial" w:cs="Arial"/>
          <w:sz w:val="20"/>
        </w:rPr>
      </w:pPr>
      <w:r w:rsidRPr="005842BD">
        <w:rPr>
          <w:rFonts w:ascii="Arial" w:hAnsi="Arial" w:cs="Arial"/>
          <w:sz w:val="20"/>
        </w:rPr>
        <w:t>Smluvní strany se dohodly, že na sebe přebírají nebezpečí změny okolností a vylučují použití §</w:t>
      </w:r>
      <w:r w:rsidR="00D3627A" w:rsidRPr="005842BD">
        <w:rPr>
          <w:rFonts w:ascii="Arial" w:hAnsi="Arial" w:cs="Arial"/>
          <w:sz w:val="20"/>
        </w:rPr>
        <w:t> </w:t>
      </w:r>
      <w:r w:rsidR="00702268" w:rsidRPr="005842BD">
        <w:rPr>
          <w:rFonts w:ascii="Arial" w:hAnsi="Arial" w:cs="Arial"/>
          <w:sz w:val="20"/>
        </w:rPr>
        <w:t>1</w:t>
      </w:r>
      <w:r w:rsidRPr="005842BD">
        <w:rPr>
          <w:rFonts w:ascii="Arial" w:hAnsi="Arial" w:cs="Arial"/>
          <w:sz w:val="20"/>
        </w:rPr>
        <w:t>765 odst. 1 a § 1766 občansk</w:t>
      </w:r>
      <w:r w:rsidR="00F92EEB">
        <w:rPr>
          <w:rFonts w:ascii="Arial" w:hAnsi="Arial" w:cs="Arial"/>
          <w:sz w:val="20"/>
        </w:rPr>
        <w:t>ého</w:t>
      </w:r>
      <w:r w:rsidRPr="005842BD">
        <w:rPr>
          <w:rFonts w:ascii="Arial" w:hAnsi="Arial" w:cs="Arial"/>
          <w:sz w:val="20"/>
        </w:rPr>
        <w:t xml:space="preserve"> zákoník</w:t>
      </w:r>
      <w:r w:rsidR="00F92EEB">
        <w:rPr>
          <w:rFonts w:ascii="Arial" w:hAnsi="Arial" w:cs="Arial"/>
          <w:sz w:val="20"/>
        </w:rPr>
        <w:t>u</w:t>
      </w:r>
      <w:r w:rsidRPr="005842BD">
        <w:rPr>
          <w:rFonts w:ascii="Arial" w:hAnsi="Arial" w:cs="Arial"/>
          <w:sz w:val="20"/>
        </w:rPr>
        <w:t>.</w:t>
      </w:r>
    </w:p>
    <w:p w14:paraId="1AC2D65C" w14:textId="100406CD" w:rsidR="00AF6E71" w:rsidRPr="005842BD" w:rsidRDefault="00AF6E71" w:rsidP="0046460B">
      <w:pPr>
        <w:pStyle w:val="BodyText21"/>
        <w:numPr>
          <w:ilvl w:val="0"/>
          <w:numId w:val="4"/>
        </w:numPr>
        <w:spacing w:after="120" w:line="264" w:lineRule="auto"/>
        <w:ind w:left="567" w:hanging="567"/>
        <w:rPr>
          <w:rFonts w:ascii="Arial" w:hAnsi="Arial" w:cs="Arial"/>
          <w:sz w:val="20"/>
        </w:rPr>
      </w:pPr>
      <w:r w:rsidRPr="005842BD">
        <w:rPr>
          <w:rFonts w:ascii="Arial" w:hAnsi="Arial" w:cs="Arial"/>
          <w:sz w:val="20"/>
        </w:rPr>
        <w:t>Smluvní strany se výslovně dohodly, že normy ČSN, EN, uvedené v projektové dokumentaci, budou pro realizaci daného díla považovat obě smluvní strany za závazné v plném rozsahu.</w:t>
      </w:r>
    </w:p>
    <w:p w14:paraId="6F072889" w14:textId="77777777" w:rsidR="00C33841" w:rsidRPr="005842BD" w:rsidRDefault="00C33841" w:rsidP="0046460B">
      <w:pPr>
        <w:pStyle w:val="RLTextlnkuslovan"/>
        <w:numPr>
          <w:ilvl w:val="0"/>
          <w:numId w:val="4"/>
        </w:numPr>
        <w:spacing w:line="264" w:lineRule="auto"/>
        <w:ind w:left="567" w:hanging="567"/>
        <w:rPr>
          <w:rFonts w:ascii="Arial" w:hAnsi="Arial" w:cs="Arial"/>
          <w:sz w:val="20"/>
          <w:szCs w:val="20"/>
        </w:rPr>
      </w:pPr>
      <w:r w:rsidRPr="005842BD">
        <w:rPr>
          <w:rFonts w:ascii="Arial" w:hAnsi="Arial" w:cs="Arial"/>
          <w:sz w:val="20"/>
          <w:szCs w:val="20"/>
        </w:rPr>
        <w:t xml:space="preserve">Pro vyloučení jakýchkoliv pochybností platí, že tato smlouva, její přílohy a případné dodatky k ní budou vykládány ve vzájemných souvislostech. Pokud se ve smlouvě, jejích přílohách nebo v případných dodatcích, vyskytne dvojznačný pojem nebo nejasné ustanovení, vstoupí strany v dobré víře do jednání za účelem dosažení dohody. Priorita dokumentů pro účel interpretace je </w:t>
      </w:r>
      <w:r w:rsidRPr="005842BD">
        <w:rPr>
          <w:rFonts w:ascii="Arial" w:hAnsi="Arial" w:cs="Arial"/>
          <w:sz w:val="20"/>
          <w:szCs w:val="20"/>
        </w:rPr>
        <w:lastRenderedPageBreak/>
        <w:t>následující (seznam uvádí dokument s nejvyšší prioritou na prvním místě, dále je priorita sestupná):</w:t>
      </w:r>
    </w:p>
    <w:p w14:paraId="00AB02CA" w14:textId="77777777" w:rsidR="00C33841" w:rsidRPr="005842BD" w:rsidRDefault="00C33841" w:rsidP="0046460B">
      <w:pPr>
        <w:pStyle w:val="RLTextlnkuslovan"/>
        <w:numPr>
          <w:ilvl w:val="2"/>
          <w:numId w:val="45"/>
        </w:numPr>
        <w:spacing w:line="264" w:lineRule="auto"/>
        <w:ind w:left="993" w:hanging="284"/>
        <w:rPr>
          <w:rFonts w:ascii="Arial" w:hAnsi="Arial" w:cs="Arial"/>
          <w:sz w:val="20"/>
          <w:szCs w:val="20"/>
        </w:rPr>
      </w:pPr>
      <w:r w:rsidRPr="005842BD">
        <w:rPr>
          <w:rFonts w:ascii="Arial" w:hAnsi="Arial" w:cs="Arial"/>
          <w:sz w:val="20"/>
          <w:szCs w:val="20"/>
        </w:rPr>
        <w:t>tělo této smlouvy</w:t>
      </w:r>
    </w:p>
    <w:p w14:paraId="3B96ABF7" w14:textId="602E2F43" w:rsidR="00C33841" w:rsidRPr="005842BD" w:rsidRDefault="00C33841" w:rsidP="0046460B">
      <w:pPr>
        <w:pStyle w:val="RLTextlnkuslovan"/>
        <w:numPr>
          <w:ilvl w:val="2"/>
          <w:numId w:val="45"/>
        </w:numPr>
        <w:spacing w:line="264" w:lineRule="auto"/>
        <w:ind w:left="993" w:hanging="284"/>
        <w:rPr>
          <w:rFonts w:ascii="Arial" w:hAnsi="Arial" w:cs="Arial"/>
          <w:sz w:val="20"/>
          <w:szCs w:val="20"/>
        </w:rPr>
      </w:pPr>
      <w:r w:rsidRPr="005842BD">
        <w:rPr>
          <w:rFonts w:ascii="Arial" w:hAnsi="Arial" w:cs="Arial"/>
          <w:sz w:val="20"/>
          <w:szCs w:val="20"/>
        </w:rPr>
        <w:t xml:space="preserve">povolení </w:t>
      </w:r>
      <w:r w:rsidR="0092743A" w:rsidRPr="005842BD">
        <w:rPr>
          <w:rFonts w:ascii="Arial" w:hAnsi="Arial" w:cs="Arial"/>
          <w:sz w:val="20"/>
          <w:szCs w:val="20"/>
        </w:rPr>
        <w:t>k provedení stavby</w:t>
      </w:r>
    </w:p>
    <w:p w14:paraId="1E4FFF7F" w14:textId="22DE1941" w:rsidR="00C33841" w:rsidRPr="005842BD" w:rsidRDefault="00C33841" w:rsidP="0046460B">
      <w:pPr>
        <w:pStyle w:val="RLTextlnkuslovan"/>
        <w:numPr>
          <w:ilvl w:val="2"/>
          <w:numId w:val="45"/>
        </w:numPr>
        <w:spacing w:line="264" w:lineRule="auto"/>
        <w:ind w:left="993" w:hanging="284"/>
        <w:rPr>
          <w:rFonts w:ascii="Arial" w:hAnsi="Arial" w:cs="Arial"/>
          <w:sz w:val="20"/>
          <w:szCs w:val="20"/>
        </w:rPr>
      </w:pPr>
      <w:r w:rsidRPr="00D3564F">
        <w:rPr>
          <w:rFonts w:ascii="Arial" w:hAnsi="Arial" w:cs="Arial"/>
          <w:sz w:val="20"/>
          <w:szCs w:val="20"/>
        </w:rPr>
        <w:t xml:space="preserve">požadavky dotčených orgánů státní správy definujících podmínky, za nichž lze udělit kolaudační </w:t>
      </w:r>
      <w:r w:rsidR="001A41F6" w:rsidRPr="00D3564F">
        <w:rPr>
          <w:rFonts w:ascii="Arial" w:hAnsi="Arial" w:cs="Arial"/>
          <w:sz w:val="20"/>
          <w:szCs w:val="20"/>
        </w:rPr>
        <w:t>rozhodnutí</w:t>
      </w:r>
      <w:r w:rsidRPr="00D3564F">
        <w:rPr>
          <w:rFonts w:ascii="Arial" w:hAnsi="Arial" w:cs="Arial"/>
          <w:sz w:val="20"/>
          <w:szCs w:val="20"/>
        </w:rPr>
        <w:t xml:space="preserve"> k trvalému a řádnému užívání celého díla podle zákona č. </w:t>
      </w:r>
      <w:r w:rsidR="00B337D6" w:rsidRPr="00D3564F">
        <w:rPr>
          <w:rFonts w:ascii="Arial" w:hAnsi="Arial" w:cs="Arial"/>
          <w:sz w:val="20"/>
          <w:szCs w:val="20"/>
        </w:rPr>
        <w:t>2</w:t>
      </w:r>
      <w:r w:rsidRPr="00D3564F">
        <w:rPr>
          <w:rFonts w:ascii="Arial" w:hAnsi="Arial" w:cs="Arial"/>
          <w:sz w:val="20"/>
          <w:szCs w:val="20"/>
        </w:rPr>
        <w:t>83/</w:t>
      </w:r>
      <w:r w:rsidR="00B337D6" w:rsidRPr="00D3564F">
        <w:rPr>
          <w:rFonts w:ascii="Arial" w:hAnsi="Arial" w:cs="Arial"/>
          <w:sz w:val="20"/>
          <w:szCs w:val="20"/>
        </w:rPr>
        <w:t>2021</w:t>
      </w:r>
      <w:r w:rsidR="00B337D6" w:rsidRPr="005842BD">
        <w:rPr>
          <w:rFonts w:ascii="Arial" w:hAnsi="Arial" w:cs="Arial"/>
          <w:sz w:val="20"/>
          <w:szCs w:val="20"/>
        </w:rPr>
        <w:t xml:space="preserve"> </w:t>
      </w:r>
      <w:r w:rsidRPr="005842BD">
        <w:rPr>
          <w:rFonts w:ascii="Arial" w:hAnsi="Arial" w:cs="Arial"/>
          <w:sz w:val="20"/>
          <w:szCs w:val="20"/>
        </w:rPr>
        <w:t xml:space="preserve">Sb., </w:t>
      </w:r>
      <w:r w:rsidR="00B337D6">
        <w:rPr>
          <w:rFonts w:ascii="Arial" w:hAnsi="Arial" w:cs="Arial"/>
          <w:sz w:val="20"/>
          <w:szCs w:val="20"/>
        </w:rPr>
        <w:t>stavební zákon</w:t>
      </w:r>
      <w:r w:rsidRPr="005842BD">
        <w:rPr>
          <w:rFonts w:ascii="Arial" w:hAnsi="Arial" w:cs="Arial"/>
          <w:sz w:val="20"/>
          <w:szCs w:val="20"/>
        </w:rPr>
        <w:t>, ve znění pozdějších předpisů</w:t>
      </w:r>
      <w:r w:rsidR="00421FC2" w:rsidRPr="005842BD">
        <w:rPr>
          <w:rFonts w:ascii="Arial" w:hAnsi="Arial" w:cs="Arial"/>
          <w:sz w:val="20"/>
          <w:szCs w:val="20"/>
        </w:rPr>
        <w:t xml:space="preserve"> a</w:t>
      </w:r>
      <w:r w:rsidRPr="005842BD">
        <w:rPr>
          <w:rFonts w:ascii="Arial" w:hAnsi="Arial" w:cs="Arial"/>
          <w:sz w:val="20"/>
          <w:szCs w:val="20"/>
        </w:rPr>
        <w:t xml:space="preserve"> požadavky právních předpisů</w:t>
      </w:r>
    </w:p>
    <w:p w14:paraId="7E096521" w14:textId="77777777" w:rsidR="00C33841" w:rsidRPr="005842BD" w:rsidRDefault="00C33841" w:rsidP="0046460B">
      <w:pPr>
        <w:pStyle w:val="RLTextlnkuslovan"/>
        <w:numPr>
          <w:ilvl w:val="2"/>
          <w:numId w:val="45"/>
        </w:numPr>
        <w:spacing w:line="264" w:lineRule="auto"/>
        <w:ind w:left="993" w:hanging="284"/>
        <w:rPr>
          <w:rFonts w:ascii="Arial" w:hAnsi="Arial" w:cs="Arial"/>
          <w:sz w:val="20"/>
          <w:szCs w:val="20"/>
        </w:rPr>
      </w:pPr>
      <w:r w:rsidRPr="005842BD">
        <w:rPr>
          <w:rFonts w:ascii="Arial" w:hAnsi="Arial" w:cs="Arial"/>
          <w:sz w:val="20"/>
          <w:szCs w:val="20"/>
        </w:rPr>
        <w:t>požadavky stanovené příslušnými závaznými normami ČSN (případně EN)</w:t>
      </w:r>
    </w:p>
    <w:p w14:paraId="0585B0A8" w14:textId="61810BA2" w:rsidR="00C33841" w:rsidRPr="00C33841" w:rsidRDefault="00C33841" w:rsidP="0046460B">
      <w:pPr>
        <w:pStyle w:val="RLTextlnkuslovan"/>
        <w:spacing w:line="264" w:lineRule="auto"/>
        <w:ind w:left="567"/>
        <w:rPr>
          <w:rFonts w:ascii="Arial" w:hAnsi="Arial" w:cs="Arial"/>
          <w:sz w:val="20"/>
          <w:szCs w:val="20"/>
        </w:rPr>
      </w:pPr>
      <w:r w:rsidRPr="005842BD">
        <w:rPr>
          <w:rFonts w:ascii="Arial" w:hAnsi="Arial" w:cs="Arial"/>
          <w:sz w:val="20"/>
          <w:szCs w:val="20"/>
        </w:rPr>
        <w:t>V případě chybějících ustanovení dokumentu vyšší priority budou pro doplnění použita dostatečně konkrétní ustanovení nebo definice dokumentu nižší priority ve smyslu této smlouvy.</w:t>
      </w:r>
    </w:p>
    <w:p w14:paraId="46D18910" w14:textId="77777777" w:rsidR="00784841" w:rsidRPr="00EE5E03" w:rsidRDefault="00784841" w:rsidP="0046460B">
      <w:pPr>
        <w:spacing w:after="120" w:line="264" w:lineRule="auto"/>
        <w:ind w:left="426"/>
        <w:jc w:val="center"/>
        <w:rPr>
          <w:rFonts w:ascii="Arial" w:hAnsi="Arial" w:cs="Arial"/>
        </w:rPr>
      </w:pPr>
    </w:p>
    <w:p w14:paraId="6F8402B3" w14:textId="77777777" w:rsidR="00892B66" w:rsidRPr="00EE5E03" w:rsidRDefault="00892B66" w:rsidP="0046460B">
      <w:pPr>
        <w:pStyle w:val="BodyText21"/>
        <w:widowControl/>
        <w:numPr>
          <w:ilvl w:val="0"/>
          <w:numId w:val="2"/>
        </w:numPr>
        <w:spacing w:after="120" w:line="264" w:lineRule="auto"/>
        <w:ind w:left="567" w:hanging="207"/>
        <w:jc w:val="center"/>
        <w:rPr>
          <w:rFonts w:ascii="Arial" w:hAnsi="Arial" w:cs="Arial"/>
          <w:b/>
          <w:sz w:val="20"/>
        </w:rPr>
      </w:pPr>
      <w:r w:rsidRPr="00EE5E03">
        <w:rPr>
          <w:rFonts w:ascii="Arial" w:hAnsi="Arial" w:cs="Arial"/>
          <w:b/>
          <w:sz w:val="20"/>
        </w:rPr>
        <w:t>Doba plnění</w:t>
      </w:r>
    </w:p>
    <w:p w14:paraId="36688FB4" w14:textId="63A99367" w:rsidR="00DA03D5" w:rsidRPr="00D26FB1" w:rsidRDefault="00DA03D5" w:rsidP="0046460B">
      <w:pPr>
        <w:numPr>
          <w:ilvl w:val="0"/>
          <w:numId w:val="7"/>
        </w:numPr>
        <w:tabs>
          <w:tab w:val="clear" w:pos="624"/>
          <w:tab w:val="num" w:pos="567"/>
        </w:tabs>
        <w:spacing w:after="120" w:line="264" w:lineRule="auto"/>
        <w:jc w:val="both"/>
        <w:rPr>
          <w:rFonts w:ascii="Arial" w:hAnsi="Arial" w:cs="Arial"/>
        </w:rPr>
      </w:pPr>
      <w:r w:rsidRPr="00D26FB1">
        <w:rPr>
          <w:rFonts w:ascii="Arial" w:hAnsi="Arial" w:cs="Arial"/>
        </w:rPr>
        <w:t xml:space="preserve">Zhotovitel se zavazuje </w:t>
      </w:r>
      <w:r w:rsidR="002901BA">
        <w:rPr>
          <w:rFonts w:ascii="Arial" w:hAnsi="Arial" w:cs="Arial"/>
        </w:rPr>
        <w:t xml:space="preserve">kompletní </w:t>
      </w:r>
      <w:r w:rsidRPr="00D26FB1">
        <w:rPr>
          <w:rFonts w:ascii="Arial" w:hAnsi="Arial" w:cs="Arial"/>
        </w:rPr>
        <w:t>dílo ř</w:t>
      </w:r>
      <w:r w:rsidR="005D0E00" w:rsidRPr="00D26FB1">
        <w:rPr>
          <w:rFonts w:ascii="Arial" w:hAnsi="Arial" w:cs="Arial"/>
        </w:rPr>
        <w:t>ádně provést ve lhůtě nejpozději</w:t>
      </w:r>
      <w:r w:rsidR="004059E6" w:rsidRPr="00D26FB1">
        <w:rPr>
          <w:rFonts w:ascii="Arial" w:hAnsi="Arial" w:cs="Arial"/>
        </w:rPr>
        <w:t xml:space="preserve"> do </w:t>
      </w:r>
      <w:r w:rsidR="00F112B4">
        <w:rPr>
          <w:rFonts w:ascii="Arial" w:hAnsi="Arial" w:cs="Arial"/>
        </w:rPr>
        <w:t>660</w:t>
      </w:r>
      <w:r w:rsidR="007F7B28" w:rsidRPr="00D26FB1">
        <w:rPr>
          <w:rFonts w:ascii="Arial" w:hAnsi="Arial" w:cs="Arial"/>
        </w:rPr>
        <w:t xml:space="preserve"> kalendářních</w:t>
      </w:r>
      <w:r w:rsidR="004059E6" w:rsidRPr="00D26FB1">
        <w:rPr>
          <w:rFonts w:ascii="Arial" w:hAnsi="Arial" w:cs="Arial"/>
        </w:rPr>
        <w:t xml:space="preserve"> dní od</w:t>
      </w:r>
      <w:r w:rsidR="00696975">
        <w:rPr>
          <w:rFonts w:ascii="Arial" w:hAnsi="Arial" w:cs="Arial"/>
        </w:rPr>
        <w:t>e dne</w:t>
      </w:r>
      <w:r w:rsidR="004059E6" w:rsidRPr="00D26FB1">
        <w:rPr>
          <w:rFonts w:ascii="Arial" w:hAnsi="Arial" w:cs="Arial"/>
        </w:rPr>
        <w:t xml:space="preserve"> předání staveniště.</w:t>
      </w:r>
    </w:p>
    <w:p w14:paraId="645DBDD6" w14:textId="77777777" w:rsidR="00892B66" w:rsidRPr="007F7B28" w:rsidRDefault="00892B66" w:rsidP="0046460B">
      <w:pPr>
        <w:numPr>
          <w:ilvl w:val="0"/>
          <w:numId w:val="7"/>
        </w:numPr>
        <w:tabs>
          <w:tab w:val="clear" w:pos="624"/>
          <w:tab w:val="num" w:pos="567"/>
        </w:tabs>
        <w:spacing w:after="120" w:line="264" w:lineRule="auto"/>
        <w:jc w:val="both"/>
        <w:rPr>
          <w:rFonts w:ascii="Arial" w:hAnsi="Arial" w:cs="Arial"/>
          <w:b/>
        </w:rPr>
      </w:pPr>
      <w:bookmarkStart w:id="12" w:name="_Hlk219631108"/>
      <w:r w:rsidRPr="007F7B28">
        <w:rPr>
          <w:rFonts w:ascii="Arial" w:hAnsi="Arial" w:cs="Arial"/>
        </w:rPr>
        <w:t xml:space="preserve">Smluvní strany se dohodly, že dílo bude provedeno jako celek, a to v následujících termínech: </w:t>
      </w:r>
    </w:p>
    <w:p w14:paraId="23B1C8E5" w14:textId="74049EF4" w:rsidR="00F112B4" w:rsidRDefault="6A7CEFE8" w:rsidP="0046460B">
      <w:pPr>
        <w:pStyle w:val="Odstavecseseznamem"/>
        <w:numPr>
          <w:ilvl w:val="0"/>
          <w:numId w:val="46"/>
        </w:numPr>
        <w:spacing w:after="120" w:line="264" w:lineRule="auto"/>
        <w:ind w:left="851" w:hanging="142"/>
        <w:jc w:val="both"/>
        <w:rPr>
          <w:rFonts w:ascii="Arial" w:hAnsi="Arial" w:cs="Arial"/>
        </w:rPr>
      </w:pPr>
      <w:r w:rsidRPr="6A7CEFE8">
        <w:rPr>
          <w:rFonts w:ascii="Arial" w:hAnsi="Arial" w:cs="Arial"/>
        </w:rPr>
        <w:t xml:space="preserve">termín předání staveniště zhotoviteli </w:t>
      </w:r>
      <w:bookmarkStart w:id="13" w:name="_Hlk219637669"/>
      <w:r w:rsidRPr="6A7CEFE8">
        <w:rPr>
          <w:rFonts w:ascii="Arial" w:hAnsi="Arial" w:cs="Arial"/>
        </w:rPr>
        <w:t>na základě výzvy objednatele, která musí být učiněna a prokazatelně písemně doručena zhotoviteli 30 dní před stanoveným termínem předání staveniště</w:t>
      </w:r>
      <w:bookmarkEnd w:id="13"/>
      <w:r w:rsidRPr="6A7CEFE8">
        <w:rPr>
          <w:rFonts w:ascii="Arial" w:hAnsi="Arial" w:cs="Arial"/>
        </w:rPr>
        <w:t xml:space="preserve">. </w:t>
      </w:r>
      <w:bookmarkStart w:id="14" w:name="_Hlk219637746"/>
      <w:r w:rsidRPr="6A7CEFE8">
        <w:rPr>
          <w:rFonts w:ascii="Arial" w:hAnsi="Arial" w:cs="Arial"/>
        </w:rPr>
        <w:t xml:space="preserve">Výzvu objednatel učiní a doručí nejpozději do </w:t>
      </w:r>
      <w:r w:rsidRPr="00CE79A5">
        <w:rPr>
          <w:rFonts w:ascii="Arial" w:hAnsi="Arial" w:cs="Arial"/>
        </w:rPr>
        <w:t>30.09.2026</w:t>
      </w:r>
    </w:p>
    <w:p w14:paraId="463248A5" w14:textId="2340D8AD" w:rsidR="0073075E" w:rsidRPr="00F112B4" w:rsidRDefault="0073075E" w:rsidP="0046460B">
      <w:pPr>
        <w:pStyle w:val="Odstavecseseznamem"/>
        <w:numPr>
          <w:ilvl w:val="0"/>
          <w:numId w:val="46"/>
        </w:numPr>
        <w:spacing w:after="120" w:line="264" w:lineRule="auto"/>
        <w:ind w:left="851" w:hanging="142"/>
        <w:jc w:val="both"/>
        <w:rPr>
          <w:rFonts w:ascii="Arial" w:hAnsi="Arial" w:cs="Arial"/>
        </w:rPr>
      </w:pPr>
      <w:bookmarkStart w:id="15" w:name="_Hlk219630757"/>
      <w:bookmarkEnd w:id="12"/>
      <w:bookmarkEnd w:id="14"/>
      <w:r w:rsidRPr="00F112B4">
        <w:rPr>
          <w:rFonts w:ascii="Arial" w:hAnsi="Arial" w:cs="Arial"/>
        </w:rPr>
        <w:t xml:space="preserve">zahájení provádění díla </w:t>
      </w:r>
      <w:r w:rsidR="002901BA">
        <w:rPr>
          <w:rFonts w:ascii="Arial" w:hAnsi="Arial" w:cs="Arial"/>
        </w:rPr>
        <w:t>nejpozději do jednoho týdne od</w:t>
      </w:r>
      <w:r w:rsidR="00ED74AD">
        <w:rPr>
          <w:rFonts w:ascii="Arial" w:hAnsi="Arial" w:cs="Arial"/>
        </w:rPr>
        <w:t>e dne</w:t>
      </w:r>
      <w:r w:rsidRPr="00F112B4">
        <w:rPr>
          <w:rFonts w:ascii="Arial" w:hAnsi="Arial" w:cs="Arial"/>
        </w:rPr>
        <w:t xml:space="preserve"> předání staveniště</w:t>
      </w:r>
    </w:p>
    <w:bookmarkEnd w:id="15"/>
    <w:p w14:paraId="76B0C043" w14:textId="3C9D9A36" w:rsidR="002C5E2B" w:rsidRPr="00EA7551" w:rsidRDefault="0073075E" w:rsidP="0046460B">
      <w:pPr>
        <w:pStyle w:val="Odstavecseseznamem"/>
        <w:numPr>
          <w:ilvl w:val="0"/>
          <w:numId w:val="46"/>
        </w:numPr>
        <w:spacing w:after="120" w:line="264" w:lineRule="auto"/>
        <w:ind w:left="851" w:hanging="142"/>
        <w:jc w:val="both"/>
        <w:rPr>
          <w:rFonts w:ascii="Arial" w:hAnsi="Arial" w:cs="Arial"/>
        </w:rPr>
      </w:pPr>
      <w:r w:rsidRPr="00EA7551">
        <w:rPr>
          <w:rFonts w:ascii="Arial" w:hAnsi="Arial" w:cs="Arial"/>
        </w:rPr>
        <w:t xml:space="preserve">zahájení </w:t>
      </w:r>
      <w:proofErr w:type="spellStart"/>
      <w:r w:rsidRPr="00EA7551">
        <w:rPr>
          <w:rFonts w:ascii="Arial" w:hAnsi="Arial" w:cs="Arial"/>
        </w:rPr>
        <w:t>předpřejímek</w:t>
      </w:r>
      <w:proofErr w:type="spellEnd"/>
      <w:r w:rsidRPr="00EA7551">
        <w:rPr>
          <w:rFonts w:ascii="Arial" w:hAnsi="Arial" w:cs="Arial"/>
        </w:rPr>
        <w:t xml:space="preserve"> –</w:t>
      </w:r>
      <w:r w:rsidR="002C5E2B" w:rsidRPr="00EA7551">
        <w:rPr>
          <w:rFonts w:ascii="Arial" w:hAnsi="Arial" w:cs="Arial"/>
        </w:rPr>
        <w:t xml:space="preserve"> </w:t>
      </w:r>
      <w:r w:rsidRPr="00EA7551">
        <w:rPr>
          <w:rFonts w:ascii="Arial" w:hAnsi="Arial" w:cs="Arial"/>
        </w:rPr>
        <w:t>do </w:t>
      </w:r>
      <w:r w:rsidR="002901BA">
        <w:rPr>
          <w:rFonts w:ascii="Arial" w:hAnsi="Arial" w:cs="Arial"/>
        </w:rPr>
        <w:t>580</w:t>
      </w:r>
      <w:r w:rsidR="002C5E2B" w:rsidRPr="00EA7551">
        <w:rPr>
          <w:rFonts w:ascii="Arial" w:hAnsi="Arial" w:cs="Arial"/>
        </w:rPr>
        <w:t xml:space="preserve"> kalendářních</w:t>
      </w:r>
      <w:r w:rsidRPr="00EA7551">
        <w:rPr>
          <w:rFonts w:ascii="Arial" w:hAnsi="Arial" w:cs="Arial"/>
        </w:rPr>
        <w:t xml:space="preserve"> dní od</w:t>
      </w:r>
      <w:r w:rsidR="00ED74AD">
        <w:rPr>
          <w:rFonts w:ascii="Arial" w:hAnsi="Arial" w:cs="Arial"/>
        </w:rPr>
        <w:t>e dne</w:t>
      </w:r>
      <w:r w:rsidRPr="00EA7551">
        <w:rPr>
          <w:rFonts w:ascii="Arial" w:hAnsi="Arial" w:cs="Arial"/>
        </w:rPr>
        <w:t xml:space="preserve"> předání staveniště </w:t>
      </w:r>
    </w:p>
    <w:p w14:paraId="54EA92E9" w14:textId="0552FC49" w:rsidR="004059E6" w:rsidRDefault="002C5E2B" w:rsidP="0046460B">
      <w:pPr>
        <w:pStyle w:val="Odstavecseseznamem"/>
        <w:numPr>
          <w:ilvl w:val="0"/>
          <w:numId w:val="46"/>
        </w:numPr>
        <w:spacing w:after="120" w:line="264" w:lineRule="auto"/>
        <w:ind w:left="851" w:hanging="142"/>
        <w:jc w:val="both"/>
        <w:rPr>
          <w:rFonts w:ascii="Arial" w:hAnsi="Arial" w:cs="Arial"/>
        </w:rPr>
      </w:pPr>
      <w:r w:rsidRPr="00EA7551">
        <w:rPr>
          <w:rFonts w:ascii="Arial" w:hAnsi="Arial" w:cs="Arial"/>
        </w:rPr>
        <w:t>t</w:t>
      </w:r>
      <w:r w:rsidR="004059E6" w:rsidRPr="00EA7551">
        <w:rPr>
          <w:rFonts w:ascii="Arial" w:hAnsi="Arial" w:cs="Arial"/>
        </w:rPr>
        <w:t xml:space="preserve">ermín ukončení </w:t>
      </w:r>
      <w:r w:rsidR="002901BA">
        <w:rPr>
          <w:rFonts w:ascii="Arial" w:hAnsi="Arial" w:cs="Arial"/>
        </w:rPr>
        <w:t xml:space="preserve">stavebních prací </w:t>
      </w:r>
      <w:r w:rsidR="004059E6" w:rsidRPr="00EA7551">
        <w:rPr>
          <w:rFonts w:ascii="Arial" w:hAnsi="Arial" w:cs="Arial"/>
        </w:rPr>
        <w:t xml:space="preserve">a předání řádně provedené </w:t>
      </w:r>
      <w:r w:rsidR="00DF2901">
        <w:rPr>
          <w:rFonts w:ascii="Arial" w:hAnsi="Arial" w:cs="Arial"/>
        </w:rPr>
        <w:t>stavby včetně dokumentace skutečného provedení</w:t>
      </w:r>
      <w:r w:rsidR="0069410F" w:rsidRPr="00EA7551">
        <w:rPr>
          <w:rFonts w:ascii="Arial" w:hAnsi="Arial" w:cs="Arial"/>
        </w:rPr>
        <w:t xml:space="preserve"> </w:t>
      </w:r>
      <w:r w:rsidR="004059E6" w:rsidRPr="00EA7551">
        <w:rPr>
          <w:rFonts w:ascii="Arial" w:hAnsi="Arial" w:cs="Arial"/>
        </w:rPr>
        <w:t xml:space="preserve">do </w:t>
      </w:r>
      <w:r w:rsidR="002901BA">
        <w:rPr>
          <w:rFonts w:ascii="Arial" w:hAnsi="Arial" w:cs="Arial"/>
        </w:rPr>
        <w:t>600</w:t>
      </w:r>
      <w:r w:rsidR="00E14811" w:rsidRPr="00EA7551">
        <w:rPr>
          <w:rFonts w:ascii="Arial" w:hAnsi="Arial" w:cs="Arial"/>
        </w:rPr>
        <w:t xml:space="preserve"> kalendář</w:t>
      </w:r>
      <w:r w:rsidR="007F7B28" w:rsidRPr="00EA7551">
        <w:rPr>
          <w:rFonts w:ascii="Arial" w:hAnsi="Arial" w:cs="Arial"/>
        </w:rPr>
        <w:t xml:space="preserve">ních </w:t>
      </w:r>
      <w:r w:rsidR="004059E6" w:rsidRPr="00EA7551">
        <w:rPr>
          <w:rFonts w:ascii="Arial" w:hAnsi="Arial" w:cs="Arial"/>
        </w:rPr>
        <w:t>dní od</w:t>
      </w:r>
      <w:r w:rsidR="00ED74AD">
        <w:rPr>
          <w:rFonts w:ascii="Arial" w:hAnsi="Arial" w:cs="Arial"/>
        </w:rPr>
        <w:t>e dne</w:t>
      </w:r>
      <w:r w:rsidR="0069410F" w:rsidRPr="00EA7551">
        <w:rPr>
          <w:rFonts w:ascii="Arial" w:hAnsi="Arial" w:cs="Arial"/>
        </w:rPr>
        <w:t> </w:t>
      </w:r>
      <w:r w:rsidR="004059E6" w:rsidRPr="00EA7551">
        <w:rPr>
          <w:rFonts w:ascii="Arial" w:hAnsi="Arial" w:cs="Arial"/>
        </w:rPr>
        <w:t>předání staveniště</w:t>
      </w:r>
    </w:p>
    <w:p w14:paraId="4AA83739" w14:textId="5AE41B4E" w:rsidR="00DF2901" w:rsidRPr="00EA7551" w:rsidRDefault="002901BA" w:rsidP="0046460B">
      <w:pPr>
        <w:pStyle w:val="Odstavecseseznamem"/>
        <w:numPr>
          <w:ilvl w:val="0"/>
          <w:numId w:val="46"/>
        </w:numPr>
        <w:spacing w:after="120" w:line="264" w:lineRule="auto"/>
        <w:ind w:left="851" w:hanging="142"/>
        <w:jc w:val="both"/>
        <w:rPr>
          <w:rFonts w:ascii="Arial" w:hAnsi="Arial" w:cs="Arial"/>
        </w:rPr>
      </w:pPr>
      <w:r>
        <w:rPr>
          <w:rFonts w:ascii="Arial" w:hAnsi="Arial" w:cs="Arial"/>
        </w:rPr>
        <w:t>t</w:t>
      </w:r>
      <w:r w:rsidR="00DF2901">
        <w:rPr>
          <w:rFonts w:ascii="Arial" w:hAnsi="Arial" w:cs="Arial"/>
        </w:rPr>
        <w:t>ermín protokolárního předání řádně provedeného kompletního díla</w:t>
      </w:r>
      <w:r>
        <w:rPr>
          <w:rFonts w:ascii="Arial" w:hAnsi="Arial" w:cs="Arial"/>
        </w:rPr>
        <w:t>, tzn.</w:t>
      </w:r>
      <w:r w:rsidR="00DF2901">
        <w:rPr>
          <w:rFonts w:ascii="Arial" w:hAnsi="Arial" w:cs="Arial"/>
        </w:rPr>
        <w:t xml:space="preserve"> včetně splnění podmínek dle článku </w:t>
      </w:r>
      <w:r w:rsidR="00F5707E">
        <w:rPr>
          <w:rFonts w:ascii="Arial" w:hAnsi="Arial" w:cs="Arial"/>
        </w:rPr>
        <w:fldChar w:fldCharType="begin"/>
      </w:r>
      <w:r w:rsidR="00F5707E">
        <w:rPr>
          <w:rFonts w:ascii="Arial" w:hAnsi="Arial" w:cs="Arial"/>
        </w:rPr>
        <w:instrText xml:space="preserve"> REF _Ref219637202 \r \h </w:instrText>
      </w:r>
      <w:r w:rsidR="00F5707E">
        <w:rPr>
          <w:rFonts w:ascii="Arial" w:hAnsi="Arial" w:cs="Arial"/>
        </w:rPr>
      </w:r>
      <w:r w:rsidR="00F5707E">
        <w:rPr>
          <w:rFonts w:ascii="Arial" w:hAnsi="Arial" w:cs="Arial"/>
        </w:rPr>
        <w:fldChar w:fldCharType="separate"/>
      </w:r>
      <w:r w:rsidR="00F5707E">
        <w:rPr>
          <w:rFonts w:ascii="Arial" w:hAnsi="Arial" w:cs="Arial"/>
        </w:rPr>
        <w:t>2.3</w:t>
      </w:r>
      <w:r w:rsidR="00F5707E">
        <w:rPr>
          <w:rFonts w:ascii="Arial" w:hAnsi="Arial" w:cs="Arial"/>
        </w:rPr>
        <w:fldChar w:fldCharType="end"/>
      </w:r>
      <w:r w:rsidR="00DF2901">
        <w:rPr>
          <w:rFonts w:ascii="Arial" w:hAnsi="Arial" w:cs="Arial"/>
        </w:rPr>
        <w:t xml:space="preserve"> </w:t>
      </w:r>
      <w:r>
        <w:rPr>
          <w:rFonts w:ascii="Arial" w:hAnsi="Arial" w:cs="Arial"/>
        </w:rPr>
        <w:t xml:space="preserve">písm. </w:t>
      </w:r>
      <w:r w:rsidR="00F5707E">
        <w:rPr>
          <w:rFonts w:ascii="Arial" w:hAnsi="Arial" w:cs="Arial"/>
        </w:rPr>
        <w:fldChar w:fldCharType="begin"/>
      </w:r>
      <w:r w:rsidR="00F5707E">
        <w:rPr>
          <w:rFonts w:ascii="Arial" w:hAnsi="Arial" w:cs="Arial"/>
        </w:rPr>
        <w:instrText xml:space="preserve"> REF _Ref219637231 \r \h </w:instrText>
      </w:r>
      <w:r w:rsidR="00F5707E">
        <w:rPr>
          <w:rFonts w:ascii="Arial" w:hAnsi="Arial" w:cs="Arial"/>
        </w:rPr>
      </w:r>
      <w:r w:rsidR="00F5707E">
        <w:rPr>
          <w:rFonts w:ascii="Arial" w:hAnsi="Arial" w:cs="Arial"/>
        </w:rPr>
        <w:fldChar w:fldCharType="separate"/>
      </w:r>
      <w:proofErr w:type="spellStart"/>
      <w:r w:rsidR="005C63C3">
        <w:rPr>
          <w:rFonts w:ascii="Arial" w:hAnsi="Arial" w:cs="Arial"/>
        </w:rPr>
        <w:t>gg</w:t>
      </w:r>
      <w:proofErr w:type="spellEnd"/>
      <w:r w:rsidR="00F5707E">
        <w:rPr>
          <w:rFonts w:ascii="Arial" w:hAnsi="Arial" w:cs="Arial"/>
        </w:rPr>
        <w:t>)</w:t>
      </w:r>
      <w:r w:rsidR="00F5707E">
        <w:rPr>
          <w:rFonts w:ascii="Arial" w:hAnsi="Arial" w:cs="Arial"/>
        </w:rPr>
        <w:fldChar w:fldCharType="end"/>
      </w:r>
      <w:r>
        <w:rPr>
          <w:rFonts w:ascii="Arial" w:hAnsi="Arial" w:cs="Arial"/>
        </w:rPr>
        <w:t xml:space="preserve"> a </w:t>
      </w:r>
      <w:r w:rsidR="00F5707E">
        <w:rPr>
          <w:rFonts w:ascii="Arial" w:hAnsi="Arial" w:cs="Arial"/>
        </w:rPr>
        <w:fldChar w:fldCharType="begin"/>
      </w:r>
      <w:r w:rsidR="00F5707E">
        <w:rPr>
          <w:rFonts w:ascii="Arial" w:hAnsi="Arial" w:cs="Arial"/>
        </w:rPr>
        <w:instrText xml:space="preserve"> REF _Ref219637246 \r \h </w:instrText>
      </w:r>
      <w:r w:rsidR="00F5707E">
        <w:rPr>
          <w:rFonts w:ascii="Arial" w:hAnsi="Arial" w:cs="Arial"/>
        </w:rPr>
      </w:r>
      <w:r w:rsidR="00F5707E">
        <w:rPr>
          <w:rFonts w:ascii="Arial" w:hAnsi="Arial" w:cs="Arial"/>
        </w:rPr>
        <w:fldChar w:fldCharType="separate"/>
      </w:r>
      <w:proofErr w:type="spellStart"/>
      <w:r w:rsidR="005C63C3">
        <w:rPr>
          <w:rFonts w:ascii="Arial" w:hAnsi="Arial" w:cs="Arial"/>
        </w:rPr>
        <w:t>hh</w:t>
      </w:r>
      <w:proofErr w:type="spellEnd"/>
      <w:r w:rsidR="00F5707E">
        <w:rPr>
          <w:rFonts w:ascii="Arial" w:hAnsi="Arial" w:cs="Arial"/>
        </w:rPr>
        <w:t>)</w:t>
      </w:r>
      <w:r w:rsidR="00F5707E">
        <w:rPr>
          <w:rFonts w:ascii="Arial" w:hAnsi="Arial" w:cs="Arial"/>
        </w:rPr>
        <w:fldChar w:fldCharType="end"/>
      </w:r>
      <w:r>
        <w:rPr>
          <w:rFonts w:ascii="Arial" w:hAnsi="Arial" w:cs="Arial"/>
        </w:rPr>
        <w:t xml:space="preserve"> </w:t>
      </w:r>
      <w:r w:rsidR="00640E13">
        <w:rPr>
          <w:rFonts w:ascii="Arial" w:hAnsi="Arial" w:cs="Arial"/>
        </w:rPr>
        <w:t xml:space="preserve">této smlouvy </w:t>
      </w:r>
      <w:r w:rsidR="00DF2901">
        <w:rPr>
          <w:rFonts w:ascii="Arial" w:hAnsi="Arial" w:cs="Arial"/>
        </w:rPr>
        <w:t xml:space="preserve">do 60 kalendářních dnů </w:t>
      </w:r>
      <w:r w:rsidR="00ED74AD">
        <w:rPr>
          <w:rFonts w:ascii="Arial" w:hAnsi="Arial" w:cs="Arial"/>
        </w:rPr>
        <w:br/>
      </w:r>
      <w:r w:rsidR="00DF2901">
        <w:rPr>
          <w:rFonts w:ascii="Arial" w:hAnsi="Arial" w:cs="Arial"/>
        </w:rPr>
        <w:t>od</w:t>
      </w:r>
      <w:r w:rsidR="00ED74AD">
        <w:rPr>
          <w:rFonts w:ascii="Arial" w:hAnsi="Arial" w:cs="Arial"/>
        </w:rPr>
        <w:t>e dne</w:t>
      </w:r>
      <w:r w:rsidR="00DF2901">
        <w:rPr>
          <w:rFonts w:ascii="Arial" w:hAnsi="Arial" w:cs="Arial"/>
        </w:rPr>
        <w:t xml:space="preserve"> </w:t>
      </w:r>
      <w:r w:rsidRPr="2B491A3B">
        <w:rPr>
          <w:rFonts w:ascii="Arial" w:hAnsi="Arial" w:cs="Arial"/>
        </w:rPr>
        <w:t xml:space="preserve">protokolárního </w:t>
      </w:r>
      <w:r>
        <w:rPr>
          <w:rFonts w:ascii="Arial" w:hAnsi="Arial" w:cs="Arial"/>
        </w:rPr>
        <w:t xml:space="preserve">předání </w:t>
      </w:r>
      <w:r w:rsidRPr="2B491A3B">
        <w:rPr>
          <w:rFonts w:ascii="Arial" w:hAnsi="Arial" w:cs="Arial"/>
        </w:rPr>
        <w:t>řádně provedené stavby</w:t>
      </w:r>
      <w:r w:rsidR="00DF2901">
        <w:rPr>
          <w:rFonts w:ascii="Arial" w:hAnsi="Arial" w:cs="Arial"/>
        </w:rPr>
        <w:t>.</w:t>
      </w:r>
    </w:p>
    <w:p w14:paraId="4612D53A" w14:textId="4125F796" w:rsidR="00DA03D5" w:rsidRPr="006158DB" w:rsidRDefault="00DA03D5" w:rsidP="0046460B">
      <w:pPr>
        <w:spacing w:after="120" w:line="264" w:lineRule="auto"/>
        <w:ind w:left="567"/>
        <w:jc w:val="both"/>
        <w:rPr>
          <w:rFonts w:ascii="Arial" w:hAnsi="Arial" w:cs="Arial"/>
        </w:rPr>
      </w:pPr>
      <w:r w:rsidRPr="00D3564F">
        <w:rPr>
          <w:rFonts w:ascii="Arial" w:hAnsi="Arial" w:cs="Arial"/>
        </w:rPr>
        <w:t>Provedením díla se rozumí úplné dokončení díla a současně řádné protokolární předání díla</w:t>
      </w:r>
      <w:r w:rsidRPr="006158DB">
        <w:rPr>
          <w:rFonts w:ascii="Arial" w:hAnsi="Arial" w:cs="Arial"/>
        </w:rPr>
        <w:t xml:space="preserve"> zhotovitelem objednateli dle článku </w:t>
      </w:r>
      <w:r w:rsidR="00F5707E">
        <w:rPr>
          <w:rFonts w:ascii="Arial" w:hAnsi="Arial" w:cs="Arial"/>
        </w:rPr>
        <w:fldChar w:fldCharType="begin"/>
      </w:r>
      <w:r w:rsidR="00F5707E">
        <w:rPr>
          <w:rFonts w:ascii="Arial" w:hAnsi="Arial" w:cs="Arial"/>
        </w:rPr>
        <w:instrText xml:space="preserve"> REF _Ref219637294 \r \h </w:instrText>
      </w:r>
      <w:r w:rsidR="00F5707E">
        <w:rPr>
          <w:rFonts w:ascii="Arial" w:hAnsi="Arial" w:cs="Arial"/>
        </w:rPr>
      </w:r>
      <w:r w:rsidR="00F5707E">
        <w:rPr>
          <w:rFonts w:ascii="Arial" w:hAnsi="Arial" w:cs="Arial"/>
        </w:rPr>
        <w:fldChar w:fldCharType="separate"/>
      </w:r>
      <w:r w:rsidR="00F5707E">
        <w:rPr>
          <w:rFonts w:ascii="Arial" w:hAnsi="Arial" w:cs="Arial"/>
        </w:rPr>
        <w:t>X</w:t>
      </w:r>
      <w:r w:rsidR="00F5707E">
        <w:rPr>
          <w:rFonts w:ascii="Arial" w:hAnsi="Arial" w:cs="Arial"/>
        </w:rPr>
        <w:fldChar w:fldCharType="end"/>
      </w:r>
      <w:r w:rsidRPr="006158DB">
        <w:rPr>
          <w:rFonts w:ascii="Arial" w:hAnsi="Arial" w:cs="Arial"/>
        </w:rPr>
        <w:t xml:space="preserve">. smlouvy. </w:t>
      </w:r>
    </w:p>
    <w:p w14:paraId="24DC4E0F" w14:textId="77777777" w:rsidR="0031408C" w:rsidRPr="00152BE5" w:rsidRDefault="0031408C" w:rsidP="0046460B">
      <w:pPr>
        <w:numPr>
          <w:ilvl w:val="0"/>
          <w:numId w:val="7"/>
        </w:numPr>
        <w:tabs>
          <w:tab w:val="clear" w:pos="624"/>
        </w:tabs>
        <w:spacing w:after="120" w:line="264" w:lineRule="auto"/>
        <w:jc w:val="both"/>
        <w:rPr>
          <w:rFonts w:ascii="Arial" w:hAnsi="Arial" w:cs="Arial"/>
        </w:rPr>
      </w:pPr>
      <w:r w:rsidRPr="00152BE5">
        <w:rPr>
          <w:rFonts w:ascii="Arial" w:hAnsi="Arial" w:cs="Arial"/>
        </w:rPr>
        <w:t>Dílčí termíny vztahující se k tvorbě modelu skutečného provedení stavby metodou BIM:</w:t>
      </w:r>
    </w:p>
    <w:p w14:paraId="32AB5C2F" w14:textId="7338D9BB" w:rsidR="0031408C" w:rsidRPr="00EA7551" w:rsidRDefault="002901BA" w:rsidP="0046460B">
      <w:pPr>
        <w:pStyle w:val="Odstavecseseznamem"/>
        <w:numPr>
          <w:ilvl w:val="0"/>
          <w:numId w:val="59"/>
        </w:numPr>
        <w:spacing w:after="120" w:line="264" w:lineRule="auto"/>
        <w:ind w:left="851" w:hanging="142"/>
        <w:jc w:val="both"/>
        <w:rPr>
          <w:rFonts w:ascii="Arial" w:hAnsi="Arial" w:cs="Arial"/>
        </w:rPr>
      </w:pPr>
      <w:r>
        <w:rPr>
          <w:rFonts w:ascii="Arial" w:hAnsi="Arial" w:cs="Arial"/>
        </w:rPr>
        <w:t>d</w:t>
      </w:r>
      <w:r w:rsidR="0031408C" w:rsidRPr="00EA7551">
        <w:rPr>
          <w:rFonts w:ascii="Arial" w:hAnsi="Arial" w:cs="Arial"/>
        </w:rPr>
        <w:t xml:space="preserve">opracování BEP (na základě předloženého PRE-BEP z nabídky) </w:t>
      </w:r>
      <w:r w:rsidR="00237F53" w:rsidRPr="00EA7551">
        <w:rPr>
          <w:rFonts w:ascii="Arial" w:hAnsi="Arial" w:cs="Arial"/>
        </w:rPr>
        <w:t>zhotovitelem</w:t>
      </w:r>
      <w:r w:rsidR="0031408C" w:rsidRPr="00EA7551">
        <w:rPr>
          <w:rFonts w:ascii="Arial" w:hAnsi="Arial" w:cs="Arial"/>
        </w:rPr>
        <w:t xml:space="preserve"> v součinnosti s projektovým manažerem BIM a jeho předložení </w:t>
      </w:r>
      <w:r w:rsidR="00237F53" w:rsidRPr="00EA7551">
        <w:rPr>
          <w:rFonts w:ascii="Arial" w:hAnsi="Arial" w:cs="Arial"/>
        </w:rPr>
        <w:t>objednateli</w:t>
      </w:r>
      <w:r w:rsidR="0031408C" w:rsidRPr="00EA7551">
        <w:rPr>
          <w:rFonts w:ascii="Arial" w:hAnsi="Arial" w:cs="Arial"/>
        </w:rPr>
        <w:t xml:space="preserve"> ke kontrole a schválení do 20 pracovních dnů od účinnosti smlouvy.</w:t>
      </w:r>
    </w:p>
    <w:p w14:paraId="72FC3C88" w14:textId="7BF868D5" w:rsidR="0031408C" w:rsidRPr="00EA7551" w:rsidRDefault="002901BA" w:rsidP="0046460B">
      <w:pPr>
        <w:pStyle w:val="Odstavecseseznamem"/>
        <w:numPr>
          <w:ilvl w:val="0"/>
          <w:numId w:val="59"/>
        </w:numPr>
        <w:spacing w:after="120" w:line="264" w:lineRule="auto"/>
        <w:ind w:left="851" w:hanging="142"/>
        <w:jc w:val="both"/>
        <w:rPr>
          <w:rFonts w:ascii="Arial" w:hAnsi="Arial" w:cs="Arial"/>
        </w:rPr>
      </w:pPr>
      <w:r>
        <w:rPr>
          <w:rFonts w:ascii="Arial" w:hAnsi="Arial" w:cs="Arial"/>
        </w:rPr>
        <w:t>k</w:t>
      </w:r>
      <w:r w:rsidR="0031408C" w:rsidRPr="00EA7551">
        <w:rPr>
          <w:rFonts w:ascii="Arial" w:hAnsi="Arial" w:cs="Arial"/>
        </w:rPr>
        <w:t xml:space="preserve">ontrola a schválení předloženého BEP ze strany </w:t>
      </w:r>
      <w:r w:rsidR="00237F53" w:rsidRPr="00EA7551">
        <w:rPr>
          <w:rFonts w:ascii="Arial" w:hAnsi="Arial" w:cs="Arial"/>
        </w:rPr>
        <w:t>objednatele</w:t>
      </w:r>
      <w:r w:rsidR="0031408C" w:rsidRPr="00EA7551">
        <w:rPr>
          <w:rFonts w:ascii="Arial" w:hAnsi="Arial" w:cs="Arial"/>
        </w:rPr>
        <w:t xml:space="preserve"> do </w:t>
      </w:r>
      <w:r w:rsidR="00237F53" w:rsidRPr="00EA7551">
        <w:rPr>
          <w:rFonts w:ascii="Arial" w:hAnsi="Arial" w:cs="Arial"/>
        </w:rPr>
        <w:t>1</w:t>
      </w:r>
      <w:r w:rsidR="0031408C" w:rsidRPr="00EA7551">
        <w:rPr>
          <w:rFonts w:ascii="Arial" w:hAnsi="Arial" w:cs="Arial"/>
        </w:rPr>
        <w:t xml:space="preserve">0 pracovních dnů </w:t>
      </w:r>
      <w:r w:rsidR="00ED74AD">
        <w:rPr>
          <w:rFonts w:ascii="Arial" w:hAnsi="Arial" w:cs="Arial"/>
        </w:rPr>
        <w:br/>
      </w:r>
      <w:r w:rsidR="0031408C" w:rsidRPr="00EA7551">
        <w:rPr>
          <w:rFonts w:ascii="Arial" w:hAnsi="Arial" w:cs="Arial"/>
        </w:rPr>
        <w:t xml:space="preserve">od převzetí návrhu od </w:t>
      </w:r>
      <w:r w:rsidR="00237F53" w:rsidRPr="00EA7551">
        <w:rPr>
          <w:rFonts w:ascii="Arial" w:hAnsi="Arial" w:cs="Arial"/>
        </w:rPr>
        <w:t>zhotovitele</w:t>
      </w:r>
      <w:r w:rsidR="0031408C" w:rsidRPr="00EA7551">
        <w:rPr>
          <w:rFonts w:ascii="Arial" w:hAnsi="Arial" w:cs="Arial"/>
        </w:rPr>
        <w:t xml:space="preserve">. Případné úpravy nutno vyřešit </w:t>
      </w:r>
      <w:r w:rsidR="00237F53" w:rsidRPr="00EA7551">
        <w:rPr>
          <w:rFonts w:ascii="Arial" w:hAnsi="Arial" w:cs="Arial"/>
        </w:rPr>
        <w:t>zhotovitelem</w:t>
      </w:r>
      <w:r w:rsidR="0031408C" w:rsidRPr="00EA7551">
        <w:rPr>
          <w:rFonts w:ascii="Arial" w:hAnsi="Arial" w:cs="Arial"/>
        </w:rPr>
        <w:t xml:space="preserve"> do 5 pracovních dnů od vyzvání </w:t>
      </w:r>
      <w:r w:rsidR="00237F53" w:rsidRPr="00EA7551">
        <w:rPr>
          <w:rFonts w:ascii="Arial" w:hAnsi="Arial" w:cs="Arial"/>
        </w:rPr>
        <w:t>objednatelem</w:t>
      </w:r>
      <w:r w:rsidR="0031408C" w:rsidRPr="00EA7551">
        <w:rPr>
          <w:rFonts w:ascii="Arial" w:hAnsi="Arial" w:cs="Arial"/>
        </w:rPr>
        <w:t>.</w:t>
      </w:r>
    </w:p>
    <w:p w14:paraId="71160D60" w14:textId="0ACA3A3B" w:rsidR="00237F53" w:rsidRPr="00237F53" w:rsidRDefault="002901BA" w:rsidP="0046460B">
      <w:pPr>
        <w:pStyle w:val="Odstavecseseznamem"/>
        <w:numPr>
          <w:ilvl w:val="0"/>
          <w:numId w:val="59"/>
        </w:numPr>
        <w:spacing w:after="120" w:line="264" w:lineRule="auto"/>
        <w:ind w:left="851" w:hanging="142"/>
        <w:jc w:val="both"/>
        <w:rPr>
          <w:rFonts w:ascii="Arial" w:hAnsi="Arial" w:cs="Arial"/>
        </w:rPr>
      </w:pPr>
      <w:r>
        <w:rPr>
          <w:rFonts w:ascii="Arial" w:hAnsi="Arial" w:cs="Arial"/>
        </w:rPr>
        <w:t>d</w:t>
      </w:r>
      <w:r w:rsidR="00237F53" w:rsidRPr="00237F53">
        <w:rPr>
          <w:rFonts w:ascii="Arial" w:hAnsi="Arial" w:cs="Arial"/>
        </w:rPr>
        <w:t xml:space="preserve">ílčí termíny uvedené v rámci přílohy č. </w:t>
      </w:r>
      <w:r w:rsidR="00237F53">
        <w:rPr>
          <w:rFonts w:ascii="Arial" w:hAnsi="Arial" w:cs="Arial"/>
        </w:rPr>
        <w:t>1</w:t>
      </w:r>
      <w:r w:rsidR="00237F53" w:rsidRPr="00237F53">
        <w:rPr>
          <w:rFonts w:ascii="Arial" w:hAnsi="Arial" w:cs="Arial"/>
        </w:rPr>
        <w:t xml:space="preserve"> </w:t>
      </w:r>
      <w:r w:rsidR="00237F53">
        <w:rPr>
          <w:rFonts w:ascii="Arial" w:hAnsi="Arial" w:cs="Arial"/>
        </w:rPr>
        <w:t>smlouvy</w:t>
      </w:r>
      <w:r w:rsidR="00237F53" w:rsidRPr="00237F53">
        <w:rPr>
          <w:rFonts w:ascii="Arial" w:hAnsi="Arial" w:cs="Arial"/>
        </w:rPr>
        <w:t xml:space="preserve">. I tyto termíny jsou pro zhotovitele závazné.  </w:t>
      </w:r>
    </w:p>
    <w:p w14:paraId="5B8AF114" w14:textId="465B39A1" w:rsidR="00892B66" w:rsidRPr="00D74F09" w:rsidRDefault="00892B66" w:rsidP="0046460B">
      <w:pPr>
        <w:numPr>
          <w:ilvl w:val="0"/>
          <w:numId w:val="7"/>
        </w:numPr>
        <w:tabs>
          <w:tab w:val="clear" w:pos="624"/>
          <w:tab w:val="num" w:pos="567"/>
        </w:tabs>
        <w:spacing w:after="120" w:line="264" w:lineRule="auto"/>
        <w:ind w:left="567" w:hanging="567"/>
        <w:jc w:val="both"/>
        <w:rPr>
          <w:rFonts w:ascii="Arial" w:hAnsi="Arial" w:cs="Arial"/>
        </w:rPr>
      </w:pPr>
      <w:r w:rsidRPr="00D74F09">
        <w:rPr>
          <w:rFonts w:ascii="Arial" w:hAnsi="Arial" w:cs="Arial"/>
        </w:rPr>
        <w:t xml:space="preserve">Detailní harmonogram realizace díla, zpracovaný v souladu s nabídkou zhotovitele v rámci zadávacího řízení, předloží zhotovitel objednateli v členění v periodách o maximálně sedmi </w:t>
      </w:r>
      <w:r w:rsidR="00FC43C8" w:rsidRPr="00D74F09">
        <w:rPr>
          <w:rFonts w:ascii="Arial" w:hAnsi="Arial" w:cs="Arial"/>
        </w:rPr>
        <w:t xml:space="preserve">(7) </w:t>
      </w:r>
      <w:r w:rsidRPr="00D74F09">
        <w:rPr>
          <w:rFonts w:ascii="Arial" w:hAnsi="Arial" w:cs="Arial"/>
        </w:rPr>
        <w:t>po</w:t>
      </w:r>
      <w:r w:rsidR="0081439F" w:rsidRPr="00D74F09">
        <w:rPr>
          <w:rFonts w:ascii="Arial" w:hAnsi="Arial" w:cs="Arial"/>
        </w:rPr>
        <w:t> </w:t>
      </w:r>
      <w:r w:rsidRPr="00D74F09">
        <w:rPr>
          <w:rFonts w:ascii="Arial" w:hAnsi="Arial" w:cs="Arial"/>
        </w:rPr>
        <w:t xml:space="preserve">sobě jdoucích kalendářních dnech nejpozději </w:t>
      </w:r>
      <w:r w:rsidR="002901BA">
        <w:rPr>
          <w:rFonts w:ascii="Arial" w:hAnsi="Arial" w:cs="Arial"/>
        </w:rPr>
        <w:t>při předání staveniště</w:t>
      </w:r>
      <w:r w:rsidRPr="00D74F09">
        <w:rPr>
          <w:rFonts w:ascii="Arial" w:hAnsi="Arial" w:cs="Arial"/>
        </w:rPr>
        <w:t>. Termíny provádění díla uvedené v harmonogramu realizace díla jsou pro</w:t>
      </w:r>
      <w:r w:rsidR="00D3578C" w:rsidRPr="00D74F09">
        <w:rPr>
          <w:rFonts w:ascii="Arial" w:hAnsi="Arial" w:cs="Arial"/>
        </w:rPr>
        <w:t> </w:t>
      </w:r>
      <w:r w:rsidRPr="00D74F09">
        <w:rPr>
          <w:rFonts w:ascii="Arial" w:hAnsi="Arial" w:cs="Arial"/>
        </w:rPr>
        <w:t>zhotovitele závazné. Harmonogram postupu prací bude obsahovat i návrh opatření k minimalizaci negativních vlivů souvisejících s realizací stavby.</w:t>
      </w:r>
    </w:p>
    <w:p w14:paraId="0EE45646" w14:textId="2ED8874D" w:rsidR="00892B66" w:rsidRDefault="00892B66" w:rsidP="0046460B">
      <w:pPr>
        <w:numPr>
          <w:ilvl w:val="0"/>
          <w:numId w:val="7"/>
        </w:numPr>
        <w:tabs>
          <w:tab w:val="clear" w:pos="624"/>
        </w:tabs>
        <w:spacing w:after="120" w:line="264" w:lineRule="auto"/>
        <w:ind w:left="567" w:hanging="567"/>
        <w:jc w:val="both"/>
        <w:rPr>
          <w:rFonts w:ascii="Arial" w:hAnsi="Arial" w:cs="Arial"/>
        </w:rPr>
      </w:pPr>
      <w:r w:rsidRPr="00886A51">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sidRPr="00886A51">
        <w:rPr>
          <w:rFonts w:ascii="Arial" w:hAnsi="Arial" w:cs="Arial"/>
        </w:rPr>
        <w:t>i</w:t>
      </w:r>
      <w:r w:rsidRPr="00886A51">
        <w:rPr>
          <w:rFonts w:ascii="Arial" w:hAnsi="Arial" w:cs="Arial"/>
        </w:rPr>
        <w:t xml:space="preserve"> prováděny v důsledků okolností vylučujících odpovědnost ve smyslu ustanovení § 2913 občansk</w:t>
      </w:r>
      <w:r w:rsidR="00F92EEB">
        <w:rPr>
          <w:rFonts w:ascii="Arial" w:hAnsi="Arial" w:cs="Arial"/>
        </w:rPr>
        <w:t>ého</w:t>
      </w:r>
      <w:r w:rsidRPr="00886A51">
        <w:rPr>
          <w:rFonts w:ascii="Arial" w:hAnsi="Arial" w:cs="Arial"/>
        </w:rPr>
        <w:t xml:space="preserve"> zákoník</w:t>
      </w:r>
      <w:r w:rsidR="00F92EEB">
        <w:rPr>
          <w:rFonts w:ascii="Arial" w:hAnsi="Arial" w:cs="Arial"/>
        </w:rPr>
        <w:t>u</w:t>
      </w:r>
      <w:r w:rsidRPr="00886A51">
        <w:rPr>
          <w:rFonts w:ascii="Arial" w:hAnsi="Arial" w:cs="Arial"/>
        </w:rPr>
        <w:t>. Odpovědnost nevylučuje překážka, která vznikla v</w:t>
      </w:r>
      <w:r w:rsidR="00D42E8E">
        <w:rPr>
          <w:rFonts w:ascii="Arial" w:hAnsi="Arial" w:cs="Arial"/>
        </w:rPr>
        <w:t> </w:t>
      </w:r>
      <w:r w:rsidRPr="00886A51">
        <w:rPr>
          <w:rFonts w:ascii="Arial" w:hAnsi="Arial" w:cs="Arial"/>
        </w:rPr>
        <w:t>době</w:t>
      </w:r>
      <w:r w:rsidR="00D42E8E">
        <w:rPr>
          <w:rFonts w:ascii="Arial" w:hAnsi="Arial" w:cs="Arial"/>
        </w:rPr>
        <w:t>,</w:t>
      </w:r>
      <w:r w:rsidRPr="00886A51">
        <w:rPr>
          <w:rFonts w:ascii="Arial" w:hAnsi="Arial" w:cs="Arial"/>
        </w:rPr>
        <w:t xml:space="preserve"> </w:t>
      </w:r>
      <w:r w:rsidR="00B520AC">
        <w:rPr>
          <w:rFonts w:ascii="Arial" w:hAnsi="Arial" w:cs="Arial"/>
        </w:rPr>
        <w:t>k</w:t>
      </w:r>
      <w:r w:rsidRPr="00886A51">
        <w:rPr>
          <w:rFonts w:ascii="Arial" w:hAnsi="Arial" w:cs="Arial"/>
        </w:rPr>
        <w:t>dy již</w:t>
      </w:r>
      <w:r w:rsidR="00ED39C2">
        <w:rPr>
          <w:rFonts w:ascii="Arial" w:hAnsi="Arial" w:cs="Arial"/>
        </w:rPr>
        <w:t>,</w:t>
      </w:r>
      <w:r w:rsidRPr="00886A51">
        <w:rPr>
          <w:rFonts w:ascii="Arial" w:hAnsi="Arial" w:cs="Arial"/>
        </w:rPr>
        <w:t xml:space="preserve"> byl </w:t>
      </w:r>
      <w:r w:rsidRPr="00886A51">
        <w:rPr>
          <w:rFonts w:ascii="Arial" w:hAnsi="Arial" w:cs="Arial"/>
        </w:rPr>
        <w:lastRenderedPageBreak/>
        <w:t xml:space="preserve">zhotovitel v prodlení s plněním své povinnosti nebo vznikla v důsledku hospodářských či organizačních poměrů zhotovitele. </w:t>
      </w:r>
    </w:p>
    <w:p w14:paraId="13C7B130" w14:textId="77777777" w:rsidR="009002A1" w:rsidRPr="009002A1" w:rsidRDefault="009002A1" w:rsidP="0046460B">
      <w:pPr>
        <w:numPr>
          <w:ilvl w:val="0"/>
          <w:numId w:val="7"/>
        </w:numPr>
        <w:tabs>
          <w:tab w:val="clear" w:pos="624"/>
        </w:tabs>
        <w:spacing w:after="120" w:line="264" w:lineRule="auto"/>
        <w:jc w:val="both"/>
        <w:rPr>
          <w:rFonts w:ascii="Arial" w:hAnsi="Arial" w:cs="Arial"/>
        </w:rPr>
      </w:pPr>
      <w:bookmarkStart w:id="16" w:name="_Ref219642211"/>
      <w:r w:rsidRPr="009002A1">
        <w:rPr>
          <w:rFonts w:ascii="Arial" w:hAnsi="Arial" w:cs="Arial"/>
        </w:rPr>
        <w:t>Smluvní strany se dohodly, že celková doba provedení díla může být prodloužena:</w:t>
      </w:r>
      <w:bookmarkEnd w:id="16"/>
    </w:p>
    <w:p w14:paraId="6EE545C5" w14:textId="5B09A3F9" w:rsidR="009002A1" w:rsidRPr="009002A1" w:rsidRDefault="009002A1" w:rsidP="0046460B">
      <w:pPr>
        <w:spacing w:after="120" w:line="264" w:lineRule="auto"/>
        <w:ind w:left="624"/>
        <w:jc w:val="both"/>
        <w:rPr>
          <w:rFonts w:ascii="Arial" w:hAnsi="Arial" w:cs="Arial"/>
        </w:rPr>
      </w:pPr>
      <w:r w:rsidRPr="009002A1">
        <w:rPr>
          <w:rFonts w:ascii="Arial" w:hAnsi="Arial" w:cs="Arial"/>
        </w:rPr>
        <w:t>Z důvodu vlivu mimořádně nepříznivých klimatických podmínek. Za mimořádně nepříznivé klimatické podmínky považuje objednatel zejména stav, kdy venkovní teplota klesne pod minimální hodnotu, při které je podle technických norem možné vykonávat konkrétní práce potřebné pro řádné provedení díla. Údaje o vlivu klimatických podmínek na termín dokončení díla budou průběžně dokumentovány ve stavebním deníku.</w:t>
      </w:r>
      <w:r w:rsidRPr="009002A1">
        <w:rPr>
          <w:rFonts w:ascii="Arial" w:hAnsi="Arial" w:cs="Arial"/>
        </w:rPr>
        <w:tab/>
      </w:r>
    </w:p>
    <w:p w14:paraId="6CB28469" w14:textId="77777777" w:rsidR="009002A1" w:rsidRPr="009002A1" w:rsidRDefault="009002A1" w:rsidP="0046460B">
      <w:pPr>
        <w:spacing w:after="120" w:line="264" w:lineRule="auto"/>
        <w:ind w:left="624"/>
        <w:jc w:val="both"/>
        <w:rPr>
          <w:rFonts w:ascii="Arial" w:hAnsi="Arial" w:cs="Arial"/>
        </w:rPr>
      </w:pPr>
      <w:r w:rsidRPr="009002A1">
        <w:rPr>
          <w:rFonts w:ascii="Arial" w:hAnsi="Arial" w:cs="Arial"/>
        </w:rPr>
        <w:t xml:space="preserve">V případě nepředvídaných okolností, které vedou k prodloužení doby plnění, dojde k prodloužení o počet dnů, po něž trvala okolnost, která představovala důvod pro změnu doby plnění. Zhotovitel musí objektivně odůvodnit, že okolnost brání plnění smlouvy, a prokazatelně doložit okamžik vzniku této okolnosti a její předpokládanou dobu trvání. </w:t>
      </w:r>
    </w:p>
    <w:p w14:paraId="178E9513" w14:textId="2771E45F" w:rsidR="009002A1" w:rsidRPr="009002A1" w:rsidRDefault="009002A1" w:rsidP="0046460B">
      <w:pPr>
        <w:spacing w:after="120" w:line="264" w:lineRule="auto"/>
        <w:ind w:left="624"/>
        <w:jc w:val="both"/>
        <w:rPr>
          <w:rFonts w:ascii="Arial" w:hAnsi="Arial" w:cs="Arial"/>
        </w:rPr>
      </w:pPr>
      <w:r w:rsidRPr="009002A1">
        <w:rPr>
          <w:rFonts w:ascii="Arial" w:hAnsi="Arial" w:cs="Arial"/>
        </w:rPr>
        <w:t xml:space="preserve">Celková doba provedení díla může být prodloužena maximálně o </w:t>
      </w:r>
      <w:r w:rsidR="009E4540">
        <w:rPr>
          <w:rFonts w:ascii="Arial" w:hAnsi="Arial" w:cs="Arial"/>
        </w:rPr>
        <w:t>3</w:t>
      </w:r>
      <w:r w:rsidRPr="009002A1">
        <w:rPr>
          <w:rFonts w:ascii="Arial" w:hAnsi="Arial" w:cs="Arial"/>
        </w:rPr>
        <w:t>0 kalendářních dní.</w:t>
      </w:r>
    </w:p>
    <w:p w14:paraId="03B2540B" w14:textId="09FA060F" w:rsidR="00892B66" w:rsidRPr="00886A51" w:rsidRDefault="00892B66" w:rsidP="0046460B">
      <w:pPr>
        <w:numPr>
          <w:ilvl w:val="0"/>
          <w:numId w:val="7"/>
        </w:numPr>
        <w:tabs>
          <w:tab w:val="clear" w:pos="624"/>
        </w:tabs>
        <w:spacing w:after="120" w:line="264" w:lineRule="auto"/>
        <w:ind w:left="567" w:hanging="567"/>
        <w:jc w:val="both"/>
        <w:rPr>
          <w:rFonts w:ascii="Arial" w:hAnsi="Arial" w:cs="Arial"/>
        </w:rPr>
      </w:pPr>
      <w:bookmarkStart w:id="17" w:name="_Ref219642237"/>
      <w:r w:rsidRPr="00886A51">
        <w:rPr>
          <w:rFonts w:ascii="Arial" w:hAnsi="Arial" w:cs="Arial"/>
        </w:rPr>
        <w:t xml:space="preserve">Zdrží-li se provádění díla v důsledku důvodů výlučně na straně objednatele, má zhotovitel právo na přiměřené prodloužení doby plnění díla či jeho části, a to o dobu, o kterou bylo plnění díla </w:t>
      </w:r>
      <w:r w:rsidR="00D42E8E">
        <w:rPr>
          <w:rFonts w:ascii="Arial" w:hAnsi="Arial" w:cs="Arial"/>
        </w:rPr>
        <w:br/>
      </w:r>
      <w:r w:rsidRPr="00886A51">
        <w:rPr>
          <w:rFonts w:ascii="Arial" w:hAnsi="Arial" w:cs="Arial"/>
        </w:rPr>
        <w:t>či jeho části takto prodlouženo.</w:t>
      </w:r>
      <w:bookmarkEnd w:id="17"/>
    </w:p>
    <w:p w14:paraId="6B4ECD0F" w14:textId="77777777" w:rsidR="00A25382" w:rsidRPr="00886A51" w:rsidRDefault="00A25382" w:rsidP="0046460B">
      <w:pPr>
        <w:pStyle w:val="BodyText21"/>
        <w:spacing w:before="120" w:after="120" w:line="264" w:lineRule="auto"/>
        <w:ind w:left="425"/>
        <w:jc w:val="center"/>
        <w:rPr>
          <w:rFonts w:ascii="Arial" w:hAnsi="Arial" w:cs="Arial"/>
          <w:sz w:val="20"/>
        </w:rPr>
      </w:pPr>
    </w:p>
    <w:p w14:paraId="491DB8F3" w14:textId="77777777" w:rsidR="00021985" w:rsidRPr="00886A51" w:rsidRDefault="00021985" w:rsidP="0046460B">
      <w:pPr>
        <w:pStyle w:val="BodyText21"/>
        <w:widowControl/>
        <w:numPr>
          <w:ilvl w:val="0"/>
          <w:numId w:val="2"/>
        </w:numPr>
        <w:spacing w:after="120" w:line="264" w:lineRule="auto"/>
        <w:ind w:left="567" w:hanging="567"/>
        <w:jc w:val="center"/>
        <w:rPr>
          <w:rFonts w:ascii="Arial" w:hAnsi="Arial" w:cs="Arial"/>
          <w:b/>
          <w:sz w:val="20"/>
        </w:rPr>
      </w:pPr>
      <w:r w:rsidRPr="00886A51">
        <w:rPr>
          <w:rFonts w:ascii="Arial" w:hAnsi="Arial" w:cs="Arial"/>
          <w:b/>
          <w:sz w:val="20"/>
        </w:rPr>
        <w:t>Místo provádění díla</w:t>
      </w:r>
    </w:p>
    <w:p w14:paraId="144D2FE7" w14:textId="677039FC" w:rsidR="005D2129" w:rsidRDefault="006277E4" w:rsidP="0046460B">
      <w:pPr>
        <w:numPr>
          <w:ilvl w:val="0"/>
          <w:numId w:val="8"/>
        </w:numPr>
        <w:spacing w:after="120" w:line="264" w:lineRule="auto"/>
        <w:ind w:left="567" w:hanging="567"/>
        <w:jc w:val="both"/>
        <w:rPr>
          <w:rFonts w:ascii="Arial" w:hAnsi="Arial" w:cs="Arial"/>
        </w:rPr>
      </w:pPr>
      <w:bookmarkStart w:id="18" w:name="_Ref219636404"/>
      <w:bookmarkStart w:id="19" w:name="_Hlk220519893"/>
      <w:r w:rsidRPr="00B13AA5">
        <w:rPr>
          <w:rFonts w:ascii="Arial" w:hAnsi="Arial" w:cs="Arial"/>
        </w:rPr>
        <w:t xml:space="preserve">Zhotovitel se zavazuje provést dílo </w:t>
      </w:r>
      <w:r w:rsidR="00B13AA5" w:rsidRPr="00B13AA5">
        <w:rPr>
          <w:rFonts w:ascii="Arial" w:hAnsi="Arial" w:cs="Arial"/>
        </w:rPr>
        <w:t>na</w:t>
      </w:r>
      <w:r w:rsidR="00190DAC">
        <w:rPr>
          <w:rFonts w:ascii="Arial" w:hAnsi="Arial" w:cs="Arial"/>
        </w:rPr>
        <w:t xml:space="preserve"> pozemcích</w:t>
      </w:r>
      <w:r w:rsidR="00B13AA5" w:rsidRPr="00B13AA5">
        <w:rPr>
          <w:rFonts w:ascii="Arial" w:hAnsi="Arial" w:cs="Arial"/>
        </w:rPr>
        <w:t xml:space="preserve"> p. č. 527/163 527/1, 527/52, 527/101, 527/108, 527/140, 527/</w:t>
      </w:r>
      <w:proofErr w:type="gramStart"/>
      <w:r w:rsidR="00B13AA5" w:rsidRPr="00B13AA5">
        <w:rPr>
          <w:rFonts w:ascii="Arial" w:hAnsi="Arial" w:cs="Arial"/>
        </w:rPr>
        <w:t>162</w:t>
      </w:r>
      <w:r w:rsidR="00B13AA5">
        <w:rPr>
          <w:rFonts w:ascii="Arial" w:hAnsi="Arial" w:cs="Arial"/>
        </w:rPr>
        <w:t xml:space="preserve">,  </w:t>
      </w:r>
      <w:r w:rsidR="00B13AA5" w:rsidRPr="00B13AA5">
        <w:rPr>
          <w:rFonts w:ascii="Arial" w:hAnsi="Arial" w:cs="Arial"/>
        </w:rPr>
        <w:t>527</w:t>
      </w:r>
      <w:proofErr w:type="gramEnd"/>
      <w:r w:rsidR="00B13AA5" w:rsidRPr="00B13AA5">
        <w:rPr>
          <w:rFonts w:ascii="Arial" w:hAnsi="Arial" w:cs="Arial"/>
        </w:rPr>
        <w:t>/163, 527/18, 527/19, 527/22, 527/55, 527/100, 527/113, 527/135, 527/136, 527/138, 527/141, 527/151 a 527/152, vše katastrální území Dvory [663549].</w:t>
      </w:r>
      <w:bookmarkEnd w:id="18"/>
    </w:p>
    <w:bookmarkEnd w:id="19"/>
    <w:p w14:paraId="70335A6D" w14:textId="77777777" w:rsidR="00021985" w:rsidRPr="00886A51" w:rsidRDefault="00021985" w:rsidP="0046460B">
      <w:pPr>
        <w:numPr>
          <w:ilvl w:val="0"/>
          <w:numId w:val="8"/>
        </w:numPr>
        <w:tabs>
          <w:tab w:val="clear" w:pos="624"/>
        </w:tabs>
        <w:spacing w:after="120" w:line="264" w:lineRule="auto"/>
        <w:ind w:left="567" w:hanging="567"/>
        <w:jc w:val="both"/>
        <w:rPr>
          <w:rFonts w:ascii="Arial" w:hAnsi="Arial" w:cs="Arial"/>
        </w:rPr>
      </w:pPr>
      <w:r w:rsidRPr="00886A51">
        <w:rPr>
          <w:rFonts w:ascii="Arial" w:hAnsi="Arial" w:cs="Arial"/>
        </w:rPr>
        <w:t>Zhotovitel prohlašuje, že se dostatečně seznámil s faktickým stavem a technickou dokumentací stavu místa provádění díla a staveniště</w:t>
      </w:r>
      <w:r w:rsidR="008A684F">
        <w:rPr>
          <w:rFonts w:ascii="Arial" w:hAnsi="Arial" w:cs="Arial"/>
        </w:rPr>
        <w:t>m</w:t>
      </w:r>
      <w:r w:rsidRPr="00886A51">
        <w:rPr>
          <w:rFonts w:ascii="Arial" w:hAnsi="Arial" w:cs="Arial"/>
        </w:rPr>
        <w:t xml:space="preserve"> a že nezjistil, ani podle stanovisek jím přizvaných odborně způsobilých osob, žádné překážky, které by zhotoviteli bránily v uzavření smlouvy nebo které by vedly k nemožnosti provedení díla dle smlouvy.</w:t>
      </w:r>
    </w:p>
    <w:p w14:paraId="7D20F98F" w14:textId="77777777" w:rsidR="001A6ADC" w:rsidRPr="00886A51" w:rsidRDefault="001A6ADC" w:rsidP="0046460B">
      <w:pPr>
        <w:spacing w:after="120" w:line="264" w:lineRule="auto"/>
        <w:ind w:left="624"/>
        <w:jc w:val="center"/>
        <w:rPr>
          <w:rFonts w:ascii="Arial" w:hAnsi="Arial" w:cs="Arial"/>
        </w:rPr>
      </w:pPr>
    </w:p>
    <w:p w14:paraId="7512EDCA" w14:textId="77777777" w:rsidR="00E97370" w:rsidRPr="00886A51" w:rsidRDefault="00E97370" w:rsidP="0046460B">
      <w:pPr>
        <w:pStyle w:val="BodyText21"/>
        <w:widowControl/>
        <w:numPr>
          <w:ilvl w:val="0"/>
          <w:numId w:val="2"/>
        </w:numPr>
        <w:spacing w:after="120" w:line="264" w:lineRule="auto"/>
        <w:ind w:left="567" w:hanging="207"/>
        <w:jc w:val="center"/>
        <w:rPr>
          <w:rFonts w:ascii="Arial" w:hAnsi="Arial" w:cs="Arial"/>
          <w:b/>
          <w:sz w:val="20"/>
        </w:rPr>
      </w:pPr>
      <w:r w:rsidRPr="00886A51">
        <w:rPr>
          <w:rFonts w:ascii="Arial" w:hAnsi="Arial" w:cs="Arial"/>
          <w:b/>
          <w:sz w:val="20"/>
        </w:rPr>
        <w:t xml:space="preserve"> Cena a způsob její úhrady</w:t>
      </w:r>
    </w:p>
    <w:p w14:paraId="72394E8C" w14:textId="77777777" w:rsidR="00AA615B" w:rsidRPr="00886A51" w:rsidRDefault="00AA615B" w:rsidP="0046460B">
      <w:pPr>
        <w:numPr>
          <w:ilvl w:val="0"/>
          <w:numId w:val="9"/>
        </w:numPr>
        <w:tabs>
          <w:tab w:val="clear" w:pos="624"/>
          <w:tab w:val="num" w:pos="567"/>
        </w:tabs>
        <w:spacing w:after="120" w:line="264" w:lineRule="auto"/>
        <w:ind w:left="567" w:hanging="567"/>
        <w:jc w:val="both"/>
        <w:rPr>
          <w:rFonts w:ascii="Arial" w:hAnsi="Arial" w:cs="Arial"/>
        </w:rPr>
      </w:pPr>
      <w:r w:rsidRPr="00886A51">
        <w:rPr>
          <w:rFonts w:ascii="Arial" w:hAnsi="Arial" w:cs="Arial"/>
        </w:rPr>
        <w:t>Smluvní strany se dohodly na ceně, tzn. ceně maximální, za provedení díla, ve výši:</w:t>
      </w:r>
    </w:p>
    <w:p w14:paraId="0B17924A" w14:textId="35A02FDB" w:rsidR="00FF2A9D" w:rsidRPr="00886A51" w:rsidRDefault="00AA615B" w:rsidP="0046460B">
      <w:pPr>
        <w:numPr>
          <w:ilvl w:val="12"/>
          <w:numId w:val="0"/>
        </w:numPr>
        <w:spacing w:line="264" w:lineRule="auto"/>
        <w:jc w:val="both"/>
        <w:rPr>
          <w:rFonts w:ascii="Arial" w:hAnsi="Arial" w:cs="Arial"/>
        </w:rPr>
      </w:pPr>
      <w:r w:rsidRPr="00886A51">
        <w:rPr>
          <w:rFonts w:ascii="Arial" w:hAnsi="Arial" w:cs="Arial"/>
          <w:sz w:val="22"/>
          <w:szCs w:val="22"/>
        </w:rPr>
        <w:t xml:space="preserve">         </w:t>
      </w:r>
    </w:p>
    <w:p w14:paraId="07E39E1F" w14:textId="5D7020CF" w:rsidR="007F7B28" w:rsidRDefault="007F7B28" w:rsidP="0046460B">
      <w:pPr>
        <w:numPr>
          <w:ilvl w:val="12"/>
          <w:numId w:val="0"/>
        </w:numPr>
        <w:spacing w:line="264" w:lineRule="auto"/>
        <w:ind w:firstLine="567"/>
        <w:jc w:val="both"/>
        <w:rPr>
          <w:rFonts w:ascii="Arial" w:hAnsi="Arial" w:cs="Arial"/>
        </w:rPr>
      </w:pPr>
      <w:r w:rsidRPr="00886A51">
        <w:rPr>
          <w:rFonts w:ascii="Arial" w:hAnsi="Arial" w:cs="Arial"/>
        </w:rPr>
        <w:t>Cena bez DPH</w:t>
      </w:r>
      <w:r w:rsidR="002519B8">
        <w:rPr>
          <w:rFonts w:ascii="Arial" w:hAnsi="Arial" w:cs="Arial"/>
        </w:rPr>
        <w:t xml:space="preserve"> </w:t>
      </w:r>
      <w:r w:rsidRPr="00C670F2">
        <w:rPr>
          <w:rFonts w:ascii="Arial" w:hAnsi="Arial" w:cs="Arial"/>
          <w:shd w:val="clear" w:color="auto" w:fill="FFFF66"/>
        </w:rPr>
        <w:t>……………………………….</w:t>
      </w:r>
      <w:r>
        <w:rPr>
          <w:rFonts w:ascii="Arial" w:hAnsi="Arial" w:cs="Arial"/>
        </w:rPr>
        <w:t xml:space="preserve"> </w:t>
      </w:r>
      <w:r w:rsidRPr="00886A51">
        <w:rPr>
          <w:rFonts w:ascii="Arial" w:hAnsi="Arial" w:cs="Arial"/>
        </w:rPr>
        <w:t>Kč</w:t>
      </w:r>
    </w:p>
    <w:p w14:paraId="4235AF3A" w14:textId="77777777" w:rsidR="007F7B28" w:rsidRPr="00EE5E03" w:rsidRDefault="007F7B28" w:rsidP="0046460B">
      <w:pPr>
        <w:numPr>
          <w:ilvl w:val="12"/>
          <w:numId w:val="0"/>
        </w:numPr>
        <w:spacing w:line="264" w:lineRule="auto"/>
        <w:ind w:firstLine="567"/>
        <w:jc w:val="both"/>
        <w:rPr>
          <w:rFonts w:ascii="Arial" w:hAnsi="Arial" w:cs="Arial"/>
        </w:rPr>
      </w:pPr>
      <w:r w:rsidRPr="00EE5E03">
        <w:rPr>
          <w:rFonts w:ascii="Arial" w:hAnsi="Arial" w:cs="Arial"/>
        </w:rPr>
        <w:t xml:space="preserve">(slovy: </w:t>
      </w:r>
      <w:r w:rsidRPr="00C670F2">
        <w:rPr>
          <w:rFonts w:ascii="Arial" w:hAnsi="Arial" w:cs="Arial"/>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090251B" w14:textId="08DB956D" w:rsidR="007F7B28" w:rsidRDefault="007F7B28" w:rsidP="0046460B">
      <w:pPr>
        <w:pStyle w:val="Odstavecseseznamem"/>
        <w:tabs>
          <w:tab w:val="num" w:pos="720"/>
        </w:tabs>
        <w:spacing w:line="264" w:lineRule="auto"/>
        <w:ind w:hanging="153"/>
        <w:jc w:val="both"/>
        <w:rPr>
          <w:rFonts w:ascii="Arial" w:hAnsi="Arial" w:cs="Arial"/>
        </w:rPr>
      </w:pPr>
    </w:p>
    <w:p w14:paraId="00AE48D4" w14:textId="60C51A72" w:rsidR="009002A1" w:rsidRDefault="009002A1" w:rsidP="0046460B">
      <w:pPr>
        <w:numPr>
          <w:ilvl w:val="12"/>
          <w:numId w:val="0"/>
        </w:numPr>
        <w:spacing w:line="264" w:lineRule="auto"/>
        <w:ind w:firstLine="567"/>
        <w:jc w:val="both"/>
        <w:rPr>
          <w:rFonts w:ascii="Arial" w:hAnsi="Arial" w:cs="Arial"/>
        </w:rPr>
      </w:pPr>
      <w:r w:rsidRPr="00886A51">
        <w:rPr>
          <w:rFonts w:ascii="Arial" w:hAnsi="Arial" w:cs="Arial"/>
        </w:rPr>
        <w:t>DPH</w:t>
      </w:r>
      <w:r>
        <w:rPr>
          <w:rFonts w:ascii="Arial" w:hAnsi="Arial" w:cs="Arial"/>
        </w:rPr>
        <w:t xml:space="preserve"> </w:t>
      </w:r>
      <w:r w:rsidRPr="00C670F2">
        <w:rPr>
          <w:rFonts w:ascii="Arial" w:hAnsi="Arial" w:cs="Arial"/>
          <w:shd w:val="clear" w:color="auto" w:fill="FFFF66"/>
        </w:rPr>
        <w:t>……………………………….</w:t>
      </w:r>
      <w:r>
        <w:rPr>
          <w:rFonts w:ascii="Arial" w:hAnsi="Arial" w:cs="Arial"/>
        </w:rPr>
        <w:t xml:space="preserve"> </w:t>
      </w:r>
      <w:r w:rsidRPr="00886A51">
        <w:rPr>
          <w:rFonts w:ascii="Arial" w:hAnsi="Arial" w:cs="Arial"/>
        </w:rPr>
        <w:t>Kč</w:t>
      </w:r>
    </w:p>
    <w:p w14:paraId="392C9BB2" w14:textId="77777777" w:rsidR="009002A1" w:rsidRPr="00EE5E03" w:rsidRDefault="009002A1" w:rsidP="0046460B">
      <w:pPr>
        <w:numPr>
          <w:ilvl w:val="12"/>
          <w:numId w:val="0"/>
        </w:numPr>
        <w:spacing w:line="264" w:lineRule="auto"/>
        <w:ind w:firstLine="567"/>
        <w:jc w:val="both"/>
        <w:rPr>
          <w:rFonts w:ascii="Arial" w:hAnsi="Arial" w:cs="Arial"/>
        </w:rPr>
      </w:pPr>
      <w:r w:rsidRPr="00EE5E03">
        <w:rPr>
          <w:rFonts w:ascii="Arial" w:hAnsi="Arial" w:cs="Arial"/>
        </w:rPr>
        <w:t xml:space="preserve">(slovy: </w:t>
      </w:r>
      <w:r w:rsidRPr="00C670F2">
        <w:rPr>
          <w:rFonts w:ascii="Arial" w:hAnsi="Arial" w:cs="Arial"/>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6B002C3E" w14:textId="7F5DDBB8" w:rsidR="009002A1" w:rsidRDefault="009002A1" w:rsidP="0046460B">
      <w:pPr>
        <w:pStyle w:val="Odstavecseseznamem"/>
        <w:tabs>
          <w:tab w:val="num" w:pos="720"/>
        </w:tabs>
        <w:spacing w:line="264" w:lineRule="auto"/>
        <w:ind w:hanging="153"/>
        <w:jc w:val="both"/>
        <w:rPr>
          <w:rFonts w:ascii="Arial" w:hAnsi="Arial" w:cs="Arial"/>
        </w:rPr>
      </w:pPr>
    </w:p>
    <w:p w14:paraId="2FEC8D73" w14:textId="4E34C89B" w:rsidR="009002A1" w:rsidRDefault="009002A1" w:rsidP="0046460B">
      <w:pPr>
        <w:numPr>
          <w:ilvl w:val="12"/>
          <w:numId w:val="0"/>
        </w:numPr>
        <w:spacing w:line="264" w:lineRule="auto"/>
        <w:ind w:firstLine="567"/>
        <w:jc w:val="both"/>
        <w:rPr>
          <w:rFonts w:ascii="Arial" w:hAnsi="Arial" w:cs="Arial"/>
        </w:rPr>
      </w:pPr>
      <w:r w:rsidRPr="00886A51">
        <w:rPr>
          <w:rFonts w:ascii="Arial" w:hAnsi="Arial" w:cs="Arial"/>
        </w:rPr>
        <w:t xml:space="preserve">Cena </w:t>
      </w:r>
      <w:r>
        <w:rPr>
          <w:rFonts w:ascii="Arial" w:hAnsi="Arial" w:cs="Arial"/>
        </w:rPr>
        <w:t>včetně</w:t>
      </w:r>
      <w:r w:rsidRPr="00886A51">
        <w:rPr>
          <w:rFonts w:ascii="Arial" w:hAnsi="Arial" w:cs="Arial"/>
        </w:rPr>
        <w:t xml:space="preserve"> DPH</w:t>
      </w:r>
      <w:r>
        <w:rPr>
          <w:rFonts w:ascii="Arial" w:hAnsi="Arial" w:cs="Arial"/>
        </w:rPr>
        <w:t xml:space="preserve"> </w:t>
      </w:r>
      <w:r w:rsidRPr="00C670F2">
        <w:rPr>
          <w:rFonts w:ascii="Arial" w:hAnsi="Arial" w:cs="Arial"/>
          <w:shd w:val="clear" w:color="auto" w:fill="FFFF66"/>
        </w:rPr>
        <w:t>……………………………….</w:t>
      </w:r>
      <w:r>
        <w:rPr>
          <w:rFonts w:ascii="Arial" w:hAnsi="Arial" w:cs="Arial"/>
        </w:rPr>
        <w:t xml:space="preserve"> </w:t>
      </w:r>
      <w:r w:rsidRPr="00886A51">
        <w:rPr>
          <w:rFonts w:ascii="Arial" w:hAnsi="Arial" w:cs="Arial"/>
        </w:rPr>
        <w:t>Kč</w:t>
      </w:r>
    </w:p>
    <w:p w14:paraId="20FB38F7" w14:textId="77777777" w:rsidR="009002A1" w:rsidRPr="00EE5E03" w:rsidRDefault="009002A1" w:rsidP="0046460B">
      <w:pPr>
        <w:numPr>
          <w:ilvl w:val="12"/>
          <w:numId w:val="0"/>
        </w:numPr>
        <w:spacing w:line="264" w:lineRule="auto"/>
        <w:ind w:firstLine="567"/>
        <w:jc w:val="both"/>
        <w:rPr>
          <w:rFonts w:ascii="Arial" w:hAnsi="Arial" w:cs="Arial"/>
        </w:rPr>
      </w:pPr>
      <w:r w:rsidRPr="00EE5E03">
        <w:rPr>
          <w:rFonts w:ascii="Arial" w:hAnsi="Arial" w:cs="Arial"/>
        </w:rPr>
        <w:t xml:space="preserve">(slovy: </w:t>
      </w:r>
      <w:r w:rsidRPr="00C670F2">
        <w:rPr>
          <w:rFonts w:ascii="Arial" w:hAnsi="Arial" w:cs="Arial"/>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4EC32844" w14:textId="77777777" w:rsidR="009002A1" w:rsidRDefault="009002A1" w:rsidP="0046460B">
      <w:pPr>
        <w:pStyle w:val="Odstavecseseznamem"/>
        <w:tabs>
          <w:tab w:val="num" w:pos="720"/>
        </w:tabs>
        <w:spacing w:line="264" w:lineRule="auto"/>
        <w:ind w:hanging="153"/>
        <w:jc w:val="both"/>
        <w:rPr>
          <w:rFonts w:ascii="Arial" w:hAnsi="Arial" w:cs="Arial"/>
        </w:rPr>
      </w:pPr>
    </w:p>
    <w:p w14:paraId="0C096B33" w14:textId="77777777" w:rsidR="00AA615B" w:rsidRPr="00886A51" w:rsidRDefault="00AA615B" w:rsidP="0046460B">
      <w:pPr>
        <w:numPr>
          <w:ilvl w:val="12"/>
          <w:numId w:val="0"/>
        </w:numPr>
        <w:spacing w:line="264" w:lineRule="auto"/>
        <w:ind w:firstLine="567"/>
        <w:jc w:val="both"/>
        <w:rPr>
          <w:rFonts w:ascii="Arial" w:hAnsi="Arial" w:cs="Arial"/>
        </w:rPr>
      </w:pPr>
      <w:r w:rsidRPr="00886A51">
        <w:rPr>
          <w:rFonts w:ascii="Arial" w:hAnsi="Arial" w:cs="Arial"/>
        </w:rPr>
        <w:t>(dále jen „cena“ nebo “cena za provedení díla“)</w:t>
      </w:r>
    </w:p>
    <w:p w14:paraId="606236DA" w14:textId="77777777" w:rsidR="00AA615B" w:rsidRPr="00886A51" w:rsidRDefault="00AA615B" w:rsidP="0046460B">
      <w:pPr>
        <w:numPr>
          <w:ilvl w:val="12"/>
          <w:numId w:val="0"/>
        </w:numPr>
        <w:spacing w:line="264" w:lineRule="auto"/>
        <w:ind w:firstLine="624"/>
        <w:jc w:val="both"/>
        <w:rPr>
          <w:rFonts w:ascii="Arial" w:hAnsi="Arial" w:cs="Arial"/>
          <w:sz w:val="22"/>
          <w:szCs w:val="22"/>
        </w:rPr>
      </w:pPr>
    </w:p>
    <w:p w14:paraId="32DF334B" w14:textId="272326AE" w:rsidR="00E97370" w:rsidRPr="00886A51" w:rsidRDefault="00E97370" w:rsidP="0046460B">
      <w:pPr>
        <w:numPr>
          <w:ilvl w:val="0"/>
          <w:numId w:val="9"/>
        </w:numPr>
        <w:spacing w:after="120" w:line="264" w:lineRule="auto"/>
        <w:ind w:left="567" w:hanging="567"/>
        <w:jc w:val="both"/>
        <w:rPr>
          <w:rFonts w:ascii="Arial" w:hAnsi="Arial" w:cs="Arial"/>
        </w:rPr>
      </w:pPr>
      <w:r w:rsidRPr="00EE5E03">
        <w:rPr>
          <w:rFonts w:ascii="Arial" w:hAnsi="Arial" w:cs="Arial"/>
        </w:rPr>
        <w:t>V ceně</w:t>
      </w:r>
      <w:r w:rsidRPr="00B8350D">
        <w:rPr>
          <w:rFonts w:ascii="Arial" w:hAnsi="Arial" w:cs="Arial"/>
        </w:rPr>
        <w:t xml:space="preserve"> jsou zahrnuty veškeré náklady zhotovitele, které při plnění svého závazku dle smlouvy vynaloží (zejména náklady na materiál, energie a média potřebná k realizaci díla, dopravní opatření, odvoz a uložení odpadu, dopravu, úklid, vybudování, udržování a vykl</w:t>
      </w:r>
      <w:r w:rsidRPr="00886A51">
        <w:rPr>
          <w:rFonts w:ascii="Arial" w:hAnsi="Arial" w:cs="Arial"/>
        </w:rPr>
        <w:t>izení staveniště, vytýčení inženýrských sítí dle podkladů předaných objednatelem, geodetické práce, náklady na</w:t>
      </w:r>
      <w:r w:rsidR="001F7188" w:rsidRPr="00886A51">
        <w:rPr>
          <w:rFonts w:ascii="Arial" w:hAnsi="Arial" w:cs="Arial"/>
        </w:rPr>
        <w:t> </w:t>
      </w:r>
      <w:r w:rsidRPr="00886A51">
        <w:rPr>
          <w:rFonts w:ascii="Arial" w:hAnsi="Arial" w:cs="Arial"/>
        </w:rPr>
        <w:t>služby</w:t>
      </w:r>
      <w:r w:rsidR="00883AB1" w:rsidRPr="00886A51">
        <w:rPr>
          <w:rFonts w:ascii="Arial" w:hAnsi="Arial" w:cs="Arial"/>
        </w:rPr>
        <w:t>)</w:t>
      </w:r>
      <w:r w:rsidRPr="00886A51">
        <w:rPr>
          <w:rFonts w:ascii="Arial" w:hAnsi="Arial" w:cs="Arial"/>
        </w:rPr>
        <w:t xml:space="preserve">. Cena nebude po dobu do ukončení díla předmětem zvýšení, pokud tato smlouva výslovně nestanoví jinak. Zhotovitel prohlašuje, že všechny technické, finanční, věcné a ostatní </w:t>
      </w:r>
      <w:r w:rsidRPr="00886A51">
        <w:rPr>
          <w:rFonts w:ascii="Arial" w:hAnsi="Arial" w:cs="Arial"/>
        </w:rPr>
        <w:lastRenderedPageBreak/>
        <w:t xml:space="preserve">podmínky díla zahrnul do kalkulace ceny. Zhotovitel výslovně prohlašuje, že součástí ceny jsou i veškeré náklady spojené se splněním podmínek stavebního řízení či získáním jiných povolení </w:t>
      </w:r>
      <w:r w:rsidR="001513FB">
        <w:rPr>
          <w:rFonts w:ascii="Arial" w:hAnsi="Arial" w:cs="Arial"/>
        </w:rPr>
        <w:br/>
      </w:r>
      <w:r w:rsidRPr="00886A51">
        <w:rPr>
          <w:rFonts w:ascii="Arial" w:hAnsi="Arial" w:cs="Arial"/>
        </w:rPr>
        <w:t xml:space="preserve">či jiných rozhodnutí orgánů veřejné správy. </w:t>
      </w:r>
    </w:p>
    <w:p w14:paraId="37BFA5E1" w14:textId="77777777" w:rsidR="00FC43C8" w:rsidRPr="00886A51" w:rsidRDefault="00E97370" w:rsidP="0046460B">
      <w:pPr>
        <w:numPr>
          <w:ilvl w:val="0"/>
          <w:numId w:val="9"/>
        </w:numPr>
        <w:spacing w:after="120" w:line="264" w:lineRule="auto"/>
        <w:ind w:left="567" w:hanging="567"/>
        <w:jc w:val="both"/>
        <w:rPr>
          <w:rFonts w:ascii="Arial" w:hAnsi="Arial" w:cs="Arial"/>
        </w:rPr>
      </w:pPr>
      <w:r w:rsidRPr="00886A51">
        <w:rPr>
          <w:rFonts w:ascii="Arial" w:hAnsi="Arial" w:cs="Arial"/>
        </w:rPr>
        <w:t xml:space="preserve">Objednatelem nebudou na cenu poskytována jakákoli plnění před zahájením provádění díla. </w:t>
      </w:r>
    </w:p>
    <w:p w14:paraId="4E4B7637" w14:textId="3D03943C" w:rsidR="001A6ADC" w:rsidRPr="00886A51" w:rsidRDefault="001A6ADC" w:rsidP="0046460B">
      <w:pPr>
        <w:numPr>
          <w:ilvl w:val="0"/>
          <w:numId w:val="9"/>
        </w:numPr>
        <w:spacing w:after="120" w:line="264" w:lineRule="auto"/>
        <w:ind w:left="567" w:hanging="567"/>
        <w:jc w:val="both"/>
        <w:rPr>
          <w:rFonts w:ascii="Arial" w:hAnsi="Arial" w:cs="Arial"/>
        </w:rPr>
      </w:pPr>
      <w:r w:rsidRPr="00886A51">
        <w:rPr>
          <w:rFonts w:ascii="Arial" w:hAnsi="Arial" w:cs="Arial"/>
        </w:rPr>
        <w:t>Smluvní strany se dohodly, že zhotovitel bude v průběhu provádění díla vystavovat a objednateli předávat měsíční faktury (daňové doklady) na dílčí plnění</w:t>
      </w:r>
      <w:r w:rsidR="00640E13">
        <w:rPr>
          <w:rFonts w:ascii="Arial" w:hAnsi="Arial" w:cs="Arial"/>
        </w:rPr>
        <w:t>, a to do výše 9</w:t>
      </w:r>
      <w:r w:rsidR="00F40E5E">
        <w:rPr>
          <w:rFonts w:ascii="Arial" w:hAnsi="Arial" w:cs="Arial"/>
        </w:rPr>
        <w:t>5</w:t>
      </w:r>
      <w:r w:rsidR="00640E13">
        <w:rPr>
          <w:rFonts w:ascii="Arial" w:hAnsi="Arial" w:cs="Arial"/>
        </w:rPr>
        <w:t xml:space="preserve"> % ceny</w:t>
      </w:r>
      <w:r w:rsidR="00A937FC">
        <w:rPr>
          <w:rFonts w:ascii="Arial" w:hAnsi="Arial" w:cs="Arial"/>
        </w:rPr>
        <w:t xml:space="preserve"> za provedení díla</w:t>
      </w:r>
      <w:r w:rsidRPr="00886A51">
        <w:rPr>
          <w:rFonts w:ascii="Arial" w:hAnsi="Arial" w:cs="Arial"/>
        </w:rPr>
        <w:t>. Obě smluvní strany se vzájemně dohodly, že zhotovitelem budou při dodržení harmonogramu provádění díla vystavovány faktury na dílčí plnění vždy jedenkrát za uplynulý kalendářní měsíc počítaný ode dne zahájení provádění díla.</w:t>
      </w:r>
    </w:p>
    <w:p w14:paraId="472FEB9B" w14:textId="17BAFEEB" w:rsidR="00640E13" w:rsidRDefault="001A6ADC" w:rsidP="0046460B">
      <w:pPr>
        <w:spacing w:after="120" w:line="264" w:lineRule="auto"/>
        <w:ind w:left="567"/>
        <w:jc w:val="both"/>
        <w:rPr>
          <w:rFonts w:ascii="Arial" w:hAnsi="Arial" w:cs="Arial"/>
        </w:rPr>
      </w:pPr>
      <w:r w:rsidRPr="00886A51">
        <w:rPr>
          <w:rFonts w:ascii="Arial" w:hAnsi="Arial" w:cs="Arial"/>
        </w:rPr>
        <w:t xml:space="preserve">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w:t>
      </w:r>
    </w:p>
    <w:p w14:paraId="7BD23C88" w14:textId="0CA8AB35" w:rsidR="00202FD3" w:rsidRPr="00CE79A5" w:rsidRDefault="00202FD3" w:rsidP="0046460B">
      <w:pPr>
        <w:spacing w:after="120" w:line="264" w:lineRule="auto"/>
        <w:ind w:left="567"/>
        <w:jc w:val="both"/>
        <w:rPr>
          <w:rFonts w:ascii="Arial" w:hAnsi="Arial" w:cs="Arial"/>
        </w:rPr>
      </w:pPr>
      <w:r w:rsidRPr="00CE79A5">
        <w:rPr>
          <w:rFonts w:ascii="Arial" w:hAnsi="Arial" w:cs="Arial"/>
        </w:rPr>
        <w:t>Zjišťovací protokol za předchozí kalendářní měsíc, zpracovaný v souladu s předchozími odstavci</w:t>
      </w:r>
      <w:r w:rsidR="003275A5">
        <w:rPr>
          <w:rFonts w:ascii="Arial" w:hAnsi="Arial" w:cs="Arial"/>
        </w:rPr>
        <w:t xml:space="preserve"> tohoto článku smlouvy</w:t>
      </w:r>
      <w:r w:rsidRPr="00CE79A5">
        <w:rPr>
          <w:rFonts w:ascii="Arial" w:hAnsi="Arial" w:cs="Arial"/>
        </w:rPr>
        <w:t xml:space="preserve">, předloží </w:t>
      </w:r>
      <w:r w:rsidR="0016010E" w:rsidRPr="00CE79A5">
        <w:rPr>
          <w:rFonts w:ascii="Arial" w:hAnsi="Arial" w:cs="Arial"/>
        </w:rPr>
        <w:t>z</w:t>
      </w:r>
      <w:r w:rsidRPr="00CE79A5">
        <w:rPr>
          <w:rFonts w:ascii="Arial" w:hAnsi="Arial" w:cs="Arial"/>
        </w:rPr>
        <w:t xml:space="preserve">hotovitel </w:t>
      </w:r>
      <w:r w:rsidR="0016010E" w:rsidRPr="00CE79A5">
        <w:rPr>
          <w:rFonts w:ascii="Arial" w:hAnsi="Arial" w:cs="Arial"/>
        </w:rPr>
        <w:t>s</w:t>
      </w:r>
      <w:r w:rsidRPr="00CE79A5">
        <w:rPr>
          <w:rFonts w:ascii="Arial" w:hAnsi="Arial" w:cs="Arial"/>
        </w:rPr>
        <w:t xml:space="preserve">právci stavby nejpozději do 10. dne kalendářního měsíce následujícího po kalendářním měsíci, za který je zjišťovací protokol zpracováván </w:t>
      </w:r>
      <w:r w:rsidR="003275A5">
        <w:rPr>
          <w:rFonts w:ascii="Arial" w:hAnsi="Arial" w:cs="Arial"/>
        </w:rPr>
        <w:br/>
      </w:r>
      <w:r w:rsidRPr="00CE79A5">
        <w:rPr>
          <w:rFonts w:ascii="Arial" w:hAnsi="Arial" w:cs="Arial"/>
        </w:rPr>
        <w:t>v prostředí bimplatforma.cz, popřípadě v prostředí jiné rovnocenné platformy. Po odsouhlasení bude zjišťovací protokol předán v prostředí bimplatforma.cz</w:t>
      </w:r>
      <w:r w:rsidR="003275A5">
        <w:rPr>
          <w:rFonts w:ascii="Arial" w:hAnsi="Arial" w:cs="Arial"/>
        </w:rPr>
        <w:t xml:space="preserve"> či v prostředí jiné rovnocenné platformy</w:t>
      </w:r>
      <w:r w:rsidRPr="00CE79A5">
        <w:rPr>
          <w:rFonts w:ascii="Arial" w:hAnsi="Arial" w:cs="Arial"/>
        </w:rPr>
        <w:t xml:space="preserve"> </w:t>
      </w:r>
      <w:r w:rsidR="006F1FC2">
        <w:rPr>
          <w:rFonts w:ascii="Arial" w:hAnsi="Arial" w:cs="Arial"/>
        </w:rPr>
        <w:t>o</w:t>
      </w:r>
      <w:r w:rsidR="006F1FC2" w:rsidRPr="00CE79A5">
        <w:rPr>
          <w:rFonts w:ascii="Arial" w:hAnsi="Arial" w:cs="Arial"/>
        </w:rPr>
        <w:t>bjednateli</w:t>
      </w:r>
      <w:r w:rsidRPr="00CE79A5">
        <w:rPr>
          <w:rFonts w:ascii="Arial" w:hAnsi="Arial" w:cs="Arial"/>
        </w:rPr>
        <w:t xml:space="preserve">, který sdělí své připomínky k předloženému zjišťovacímu protokolu nejpozději do 5 </w:t>
      </w:r>
      <w:r w:rsidR="003275A5">
        <w:rPr>
          <w:rFonts w:ascii="Arial" w:hAnsi="Arial" w:cs="Arial"/>
        </w:rPr>
        <w:t>p</w:t>
      </w:r>
      <w:r w:rsidRPr="00CE79A5">
        <w:rPr>
          <w:rFonts w:ascii="Arial" w:hAnsi="Arial" w:cs="Arial"/>
        </w:rPr>
        <w:t xml:space="preserve">racovních dnů </w:t>
      </w:r>
      <w:r w:rsidR="003275A5">
        <w:rPr>
          <w:rFonts w:ascii="Arial" w:hAnsi="Arial" w:cs="Arial"/>
        </w:rPr>
        <w:t>de dne</w:t>
      </w:r>
      <w:r w:rsidRPr="00CE79A5">
        <w:rPr>
          <w:rFonts w:ascii="Arial" w:hAnsi="Arial" w:cs="Arial"/>
        </w:rPr>
        <w:t xml:space="preserve"> jeho doručení a v případě jeho neodsouhlasení jej </w:t>
      </w:r>
      <w:r w:rsidR="003275A5">
        <w:rPr>
          <w:rFonts w:ascii="Arial" w:hAnsi="Arial" w:cs="Arial"/>
        </w:rPr>
        <w:br/>
      </w:r>
      <w:r w:rsidRPr="00CE79A5">
        <w:rPr>
          <w:rFonts w:ascii="Arial" w:hAnsi="Arial" w:cs="Arial"/>
        </w:rPr>
        <w:t xml:space="preserve">s uvedením důvodu vrátí </w:t>
      </w:r>
      <w:r w:rsidR="0016010E" w:rsidRPr="00CE79A5">
        <w:rPr>
          <w:rFonts w:ascii="Arial" w:hAnsi="Arial" w:cs="Arial"/>
        </w:rPr>
        <w:t>z</w:t>
      </w:r>
      <w:r w:rsidRPr="00CE79A5">
        <w:rPr>
          <w:rFonts w:ascii="Arial" w:hAnsi="Arial" w:cs="Arial"/>
        </w:rPr>
        <w:t xml:space="preserve">hotoviteli k přepracování, přičemž </w:t>
      </w:r>
      <w:r w:rsidR="0016010E" w:rsidRPr="00CE79A5">
        <w:rPr>
          <w:rFonts w:ascii="Arial" w:hAnsi="Arial" w:cs="Arial"/>
        </w:rPr>
        <w:t>z</w:t>
      </w:r>
      <w:r w:rsidRPr="00CE79A5">
        <w:rPr>
          <w:rFonts w:ascii="Arial" w:hAnsi="Arial" w:cs="Arial"/>
        </w:rPr>
        <w:t>hotovitel je</w:t>
      </w:r>
      <w:r w:rsidR="003275A5">
        <w:rPr>
          <w:rFonts w:ascii="Arial" w:hAnsi="Arial" w:cs="Arial"/>
        </w:rPr>
        <w:t xml:space="preserve"> povinen je</w:t>
      </w:r>
      <w:r w:rsidRPr="00CE79A5">
        <w:rPr>
          <w:rFonts w:ascii="Arial" w:hAnsi="Arial" w:cs="Arial"/>
        </w:rPr>
        <w:t>j přeprac</w:t>
      </w:r>
      <w:r w:rsidR="003275A5">
        <w:rPr>
          <w:rFonts w:ascii="Arial" w:hAnsi="Arial" w:cs="Arial"/>
        </w:rPr>
        <w:t>ovat</w:t>
      </w:r>
      <w:r w:rsidRPr="00CE79A5">
        <w:rPr>
          <w:rFonts w:ascii="Arial" w:hAnsi="Arial" w:cs="Arial"/>
        </w:rPr>
        <w:t xml:space="preserve"> do 3 </w:t>
      </w:r>
      <w:r w:rsidR="0016010E" w:rsidRPr="00CE79A5">
        <w:rPr>
          <w:rFonts w:ascii="Arial" w:hAnsi="Arial" w:cs="Arial"/>
        </w:rPr>
        <w:t>p</w:t>
      </w:r>
      <w:r w:rsidRPr="00CE79A5">
        <w:rPr>
          <w:rFonts w:ascii="Arial" w:hAnsi="Arial" w:cs="Arial"/>
        </w:rPr>
        <w:t xml:space="preserve">racovních dnů. Nedojde-li k dohodě při odsouhlasení množství nebo druhu provedených prací, je </w:t>
      </w:r>
      <w:r w:rsidR="0016010E" w:rsidRPr="00CE79A5">
        <w:rPr>
          <w:rFonts w:ascii="Arial" w:hAnsi="Arial" w:cs="Arial"/>
        </w:rPr>
        <w:t>z</w:t>
      </w:r>
      <w:r w:rsidRPr="00CE79A5">
        <w:rPr>
          <w:rFonts w:ascii="Arial" w:hAnsi="Arial" w:cs="Arial"/>
        </w:rPr>
        <w:t xml:space="preserve">hotovitel oprávněn fakturovat pouze ty práce, dodávky a služby, u kterých nedošlo </w:t>
      </w:r>
      <w:r w:rsidR="003275A5">
        <w:rPr>
          <w:rFonts w:ascii="Arial" w:hAnsi="Arial" w:cs="Arial"/>
        </w:rPr>
        <w:br/>
      </w:r>
      <w:r w:rsidRPr="00CE79A5">
        <w:rPr>
          <w:rFonts w:ascii="Arial" w:hAnsi="Arial" w:cs="Arial"/>
        </w:rPr>
        <w:t xml:space="preserve">k rozporu. </w:t>
      </w:r>
    </w:p>
    <w:p w14:paraId="4002EEC7" w14:textId="11214ADE" w:rsidR="001A6ADC" w:rsidRPr="00886A51" w:rsidRDefault="001A6ADC" w:rsidP="0046460B">
      <w:pPr>
        <w:spacing w:after="120" w:line="264" w:lineRule="auto"/>
        <w:ind w:left="567"/>
        <w:jc w:val="both"/>
        <w:rPr>
          <w:rFonts w:ascii="Arial" w:hAnsi="Arial" w:cs="Arial"/>
        </w:rPr>
      </w:pPr>
      <w:r w:rsidRPr="00CE79A5">
        <w:rPr>
          <w:rFonts w:ascii="Arial" w:hAnsi="Arial" w:cs="Arial"/>
        </w:rPr>
        <w:t xml:space="preserve">Do patnácti dní po řádném </w:t>
      </w:r>
      <w:r w:rsidR="00640E13" w:rsidRPr="00CE79A5">
        <w:rPr>
          <w:rFonts w:ascii="Arial" w:hAnsi="Arial" w:cs="Arial"/>
        </w:rPr>
        <w:t xml:space="preserve">kompletním </w:t>
      </w:r>
      <w:r w:rsidRPr="00CE79A5">
        <w:rPr>
          <w:rFonts w:ascii="Arial" w:hAnsi="Arial" w:cs="Arial"/>
        </w:rPr>
        <w:t>protokolárním předání a převzetí</w:t>
      </w:r>
      <w:r w:rsidR="003275A5">
        <w:rPr>
          <w:rFonts w:ascii="Arial" w:hAnsi="Arial" w:cs="Arial"/>
        </w:rPr>
        <w:t xml:space="preserve"> provedeného</w:t>
      </w:r>
      <w:r w:rsidRPr="00CE79A5">
        <w:rPr>
          <w:rFonts w:ascii="Arial" w:hAnsi="Arial" w:cs="Arial"/>
        </w:rPr>
        <w:t xml:space="preserve"> díla </w:t>
      </w:r>
      <w:r w:rsidR="003275A5">
        <w:rPr>
          <w:rFonts w:ascii="Arial" w:hAnsi="Arial" w:cs="Arial"/>
        </w:rPr>
        <w:br/>
      </w:r>
      <w:r w:rsidR="00640E13" w:rsidRPr="00CE79A5">
        <w:rPr>
          <w:rFonts w:ascii="Arial" w:hAnsi="Arial" w:cs="Arial"/>
        </w:rPr>
        <w:t xml:space="preserve">(v termínu dle čl. III odst. 3.1 této smlouvy) </w:t>
      </w:r>
      <w:r w:rsidRPr="00CE79A5">
        <w:rPr>
          <w:rFonts w:ascii="Arial" w:hAnsi="Arial" w:cs="Arial"/>
        </w:rPr>
        <w:t>bude zhotovitelem vystavena a objednateli předána konečná faktura na zbývající</w:t>
      </w:r>
      <w:r w:rsidR="003275A5">
        <w:rPr>
          <w:rFonts w:ascii="Arial" w:hAnsi="Arial" w:cs="Arial"/>
        </w:rPr>
        <w:t xml:space="preserve"> část</w:t>
      </w:r>
      <w:r w:rsidR="00640E13" w:rsidRPr="00CE79A5">
        <w:rPr>
          <w:rFonts w:ascii="Arial" w:hAnsi="Arial" w:cs="Arial"/>
        </w:rPr>
        <w:t xml:space="preserve"> ceny</w:t>
      </w:r>
      <w:r w:rsidR="003275A5">
        <w:rPr>
          <w:rFonts w:ascii="Arial" w:hAnsi="Arial" w:cs="Arial"/>
        </w:rPr>
        <w:t xml:space="preserve"> za provedení díla</w:t>
      </w:r>
      <w:r w:rsidRPr="00CE79A5">
        <w:rPr>
          <w:rFonts w:ascii="Arial" w:hAnsi="Arial" w:cs="Arial"/>
        </w:rPr>
        <w:t xml:space="preserve"> neuhrazené na základě dílčích faktur. V případě, že součástí konečné faktury bude úhrada prací a </w:t>
      </w:r>
      <w:r w:rsidR="00640E13" w:rsidRPr="00CE79A5">
        <w:rPr>
          <w:rFonts w:ascii="Arial" w:hAnsi="Arial" w:cs="Arial"/>
        </w:rPr>
        <w:t>d</w:t>
      </w:r>
      <w:r w:rsidRPr="00CE79A5">
        <w:rPr>
          <w:rFonts w:ascii="Arial" w:hAnsi="Arial" w:cs="Arial"/>
        </w:rPr>
        <w:t>odávek, které objednatel dosud neodsouhlasil a nepodepsal, bude její součástí i zjišťovací protokol.</w:t>
      </w:r>
    </w:p>
    <w:p w14:paraId="4B8F171E" w14:textId="25439A41" w:rsidR="00C41BAE" w:rsidRDefault="00AA615B" w:rsidP="0046460B">
      <w:pPr>
        <w:numPr>
          <w:ilvl w:val="0"/>
          <w:numId w:val="9"/>
        </w:numPr>
        <w:spacing w:after="120" w:line="264" w:lineRule="auto"/>
        <w:ind w:left="567" w:hanging="567"/>
        <w:jc w:val="both"/>
        <w:rPr>
          <w:rFonts w:ascii="Arial" w:hAnsi="Arial" w:cs="Arial"/>
        </w:rPr>
      </w:pPr>
      <w:r w:rsidRPr="00886A51">
        <w:rPr>
          <w:rFonts w:ascii="Arial" w:hAnsi="Arial" w:cs="Arial"/>
        </w:rPr>
        <w:t>V </w:t>
      </w:r>
      <w:r w:rsidR="00C41BAE" w:rsidRPr="00C41BAE">
        <w:rPr>
          <w:rFonts w:ascii="Arial" w:hAnsi="Arial" w:cs="Arial"/>
        </w:rPr>
        <w:t>každé dílčí i v konečné faktuře zhotovitel uvede fakturovanou část ceny bez DPH a DPH stanovenou ve smyslu zákona č. 235/2004 Sb., o dani z přidané hodnoty</w:t>
      </w:r>
      <w:r w:rsidR="008663EB">
        <w:rPr>
          <w:rFonts w:ascii="Arial" w:hAnsi="Arial" w:cs="Arial"/>
        </w:rPr>
        <w:t>, ve znění pozdějších předpisů</w:t>
      </w:r>
      <w:r w:rsidR="00C41BAE" w:rsidRPr="00C41BAE">
        <w:rPr>
          <w:rFonts w:ascii="Arial" w:hAnsi="Arial" w:cs="Arial"/>
        </w:rPr>
        <w:t xml:space="preserve"> (dále jen „ZDPH“). Každá dílčí i konečná faktura bude vystavena nejpozději do 15. dne měsíce následujícího po dni uskutečnění plnění a bude mít splatnost 30 kalendářních dní ode dne jejího řádného předání objednateli. Každá dílčí i konečná faktura dle tohoto článku smlouvy bude obsahovat náležitosti daňového dokladu stanovené ZDPH a zákonem č. 563/1991 Sb., o</w:t>
      </w:r>
      <w:r w:rsidR="00F9290F">
        <w:rPr>
          <w:rFonts w:ascii="Arial" w:hAnsi="Arial" w:cs="Arial"/>
        </w:rPr>
        <w:t> </w:t>
      </w:r>
      <w:r w:rsidR="00C41BAE" w:rsidRPr="00C41BAE">
        <w:rPr>
          <w:rFonts w:ascii="Arial" w:hAnsi="Arial" w:cs="Arial"/>
        </w:rPr>
        <w:t>účetnictví</w:t>
      </w:r>
      <w:r w:rsidR="008663EB">
        <w:rPr>
          <w:rFonts w:ascii="Arial" w:hAnsi="Arial" w:cs="Arial"/>
        </w:rPr>
        <w:t>, ve znění pozdějších předpisů</w:t>
      </w:r>
      <w:r w:rsidR="00C41BAE" w:rsidRPr="00C41BAE">
        <w:rPr>
          <w:rFonts w:ascii="Arial" w:hAnsi="Arial" w:cs="Arial"/>
        </w:rPr>
        <w:t>. V</w:t>
      </w:r>
      <w:r w:rsidR="00F5085A">
        <w:rPr>
          <w:rFonts w:ascii="Arial" w:hAnsi="Arial" w:cs="Arial"/>
        </w:rPr>
        <w:t> </w:t>
      </w:r>
      <w:r w:rsidR="00C41BAE" w:rsidRPr="00C41BAE">
        <w:rPr>
          <w:rFonts w:ascii="Arial" w:hAnsi="Arial" w:cs="Arial"/>
        </w:rPr>
        <w:t>případě, že faktura nebude obsahovat správné údaje či bude neúplná, je objednatel oprávněn fakturu vrátit ve lhůtě do data její splatnosti zhotoviteli. Zhotovitel je povinen takovou fakturu opravit, aby splňovala podmínky stanovené v</w:t>
      </w:r>
      <w:r w:rsidR="00F9290F">
        <w:rPr>
          <w:rFonts w:ascii="Arial" w:hAnsi="Arial" w:cs="Arial"/>
        </w:rPr>
        <w:t> </w:t>
      </w:r>
      <w:r w:rsidR="00C41BAE" w:rsidRPr="00C41BAE">
        <w:rPr>
          <w:rFonts w:ascii="Arial" w:hAnsi="Arial" w:cs="Arial"/>
        </w:rPr>
        <w:t>tomto odstavci smlouvy. Lhůta splatnosti běží u</w:t>
      </w:r>
      <w:r w:rsidR="00F5085A">
        <w:rPr>
          <w:rFonts w:ascii="Arial" w:hAnsi="Arial" w:cs="Arial"/>
        </w:rPr>
        <w:t> </w:t>
      </w:r>
      <w:r w:rsidR="00C41BAE" w:rsidRPr="00C41BAE">
        <w:rPr>
          <w:rFonts w:ascii="Arial" w:hAnsi="Arial" w:cs="Arial"/>
        </w:rPr>
        <w:t>opravené faktury od</w:t>
      </w:r>
      <w:r w:rsidR="00157AAF">
        <w:rPr>
          <w:rFonts w:ascii="Arial" w:hAnsi="Arial" w:cs="Arial"/>
        </w:rPr>
        <w:t> </w:t>
      </w:r>
      <w:r w:rsidR="00C41BAE" w:rsidRPr="00C41BAE">
        <w:rPr>
          <w:rFonts w:ascii="Arial" w:hAnsi="Arial" w:cs="Arial"/>
        </w:rPr>
        <w:t>začátku.</w:t>
      </w:r>
    </w:p>
    <w:p w14:paraId="175287F9" w14:textId="77777777" w:rsidR="00E93F20" w:rsidRDefault="004900E7" w:rsidP="0046460B">
      <w:pPr>
        <w:spacing w:after="120" w:line="264" w:lineRule="auto"/>
        <w:ind w:left="567"/>
        <w:jc w:val="both"/>
        <w:rPr>
          <w:rFonts w:ascii="Arial" w:hAnsi="Arial" w:cs="Arial"/>
          <w:iCs/>
        </w:rPr>
      </w:pPr>
      <w:r>
        <w:rPr>
          <w:rFonts w:ascii="Arial" w:hAnsi="Arial" w:cs="Arial"/>
          <w:iCs/>
        </w:rPr>
        <w:t xml:space="preserve">Každá faktura bude </w:t>
      </w:r>
      <w:r w:rsidR="00103A02" w:rsidRPr="0016010E">
        <w:rPr>
          <w:rFonts w:ascii="Arial" w:hAnsi="Arial" w:cs="Arial"/>
        </w:rPr>
        <w:t xml:space="preserve">z důvodu financování díla z dotačních prostředků </w:t>
      </w:r>
      <w:r>
        <w:rPr>
          <w:rFonts w:ascii="Arial" w:hAnsi="Arial" w:cs="Arial"/>
          <w:iCs/>
        </w:rPr>
        <w:t xml:space="preserve">označena názvem dotačního projektu </w:t>
      </w:r>
      <w:r w:rsidRPr="002574D2">
        <w:rPr>
          <w:rFonts w:ascii="Arial" w:hAnsi="Arial" w:cs="Arial"/>
        </w:rPr>
        <w:t xml:space="preserve">„Společné operační středisko integrovaného záchranného </w:t>
      </w:r>
      <w:proofErr w:type="gramStart"/>
      <w:r w:rsidRPr="002574D2">
        <w:rPr>
          <w:rFonts w:ascii="Arial" w:hAnsi="Arial" w:cs="Arial"/>
        </w:rPr>
        <w:t>systému - SOS</w:t>
      </w:r>
      <w:proofErr w:type="gramEnd"/>
      <w:r w:rsidRPr="002574D2">
        <w:rPr>
          <w:rFonts w:ascii="Arial" w:hAnsi="Arial" w:cs="Arial"/>
        </w:rPr>
        <w:t xml:space="preserve"> 112“</w:t>
      </w:r>
      <w:r w:rsidR="00D55BC8">
        <w:rPr>
          <w:rFonts w:ascii="Arial" w:hAnsi="Arial" w:cs="Arial"/>
        </w:rPr>
        <w:t xml:space="preserve"> a</w:t>
      </w:r>
      <w:r>
        <w:rPr>
          <w:rFonts w:ascii="Arial" w:hAnsi="Arial" w:cs="Arial"/>
        </w:rPr>
        <w:t xml:space="preserve"> </w:t>
      </w:r>
      <w:r>
        <w:rPr>
          <w:rFonts w:ascii="Arial" w:hAnsi="Arial" w:cs="Arial"/>
          <w:iCs/>
        </w:rPr>
        <w:t>registračním</w:t>
      </w:r>
      <w:r w:rsidR="00D55BC8">
        <w:rPr>
          <w:rFonts w:ascii="Arial" w:hAnsi="Arial" w:cs="Arial"/>
          <w:iCs/>
        </w:rPr>
        <w:t xml:space="preserve"> číslem nebo registračními</w:t>
      </w:r>
      <w:r>
        <w:rPr>
          <w:rFonts w:ascii="Arial" w:hAnsi="Arial" w:cs="Arial"/>
          <w:iCs/>
        </w:rPr>
        <w:t xml:space="preserve"> čísly </w:t>
      </w:r>
      <w:r w:rsidRPr="0016010E">
        <w:rPr>
          <w:rFonts w:ascii="Arial" w:hAnsi="Arial" w:cs="Arial"/>
          <w:iCs/>
        </w:rPr>
        <w:t>projektu</w:t>
      </w:r>
      <w:r w:rsidR="00103A02" w:rsidRPr="0016010E">
        <w:rPr>
          <w:rFonts w:ascii="Arial" w:hAnsi="Arial" w:cs="Arial"/>
          <w:iCs/>
        </w:rPr>
        <w:t xml:space="preserve"> v souladu s příslušnými podmínkami dotace</w:t>
      </w:r>
      <w:r w:rsidRPr="0016010E">
        <w:rPr>
          <w:rFonts w:ascii="Arial" w:hAnsi="Arial" w:cs="Arial"/>
          <w:iCs/>
        </w:rPr>
        <w:t xml:space="preserve">. Údaje budou doplněny objednatelem nejpozději </w:t>
      </w:r>
      <w:r w:rsidR="00103A02" w:rsidRPr="0016010E">
        <w:rPr>
          <w:rFonts w:ascii="Arial" w:hAnsi="Arial" w:cs="Arial"/>
        </w:rPr>
        <w:t>pět (5) dnů před uplynutím prvního zúčtovacího období</w:t>
      </w:r>
      <w:r w:rsidR="00103A02" w:rsidRPr="0016010E">
        <w:rPr>
          <w:rFonts w:ascii="Arial" w:hAnsi="Arial" w:cs="Arial"/>
          <w:iCs/>
        </w:rPr>
        <w:t xml:space="preserve"> před </w:t>
      </w:r>
      <w:r w:rsidR="00D55BC8" w:rsidRPr="0016010E">
        <w:rPr>
          <w:rFonts w:ascii="Arial" w:hAnsi="Arial" w:cs="Arial"/>
          <w:iCs/>
        </w:rPr>
        <w:t xml:space="preserve">vystavením první faktury. </w:t>
      </w:r>
    </w:p>
    <w:p w14:paraId="1357F95B" w14:textId="27C15A9A" w:rsidR="00D97A8F" w:rsidRPr="0016010E" w:rsidRDefault="00E93F20" w:rsidP="0046460B">
      <w:pPr>
        <w:spacing w:after="120" w:line="264" w:lineRule="auto"/>
        <w:ind w:left="567"/>
        <w:jc w:val="both"/>
        <w:rPr>
          <w:rFonts w:ascii="Arial" w:hAnsi="Arial" w:cs="Arial"/>
          <w:iCs/>
        </w:rPr>
      </w:pPr>
      <w:r w:rsidRPr="00E93F20">
        <w:rPr>
          <w:rFonts w:ascii="Arial" w:hAnsi="Arial" w:cs="Arial"/>
          <w:iCs/>
        </w:rPr>
        <w:t xml:space="preserve">Na základě podmínek </w:t>
      </w:r>
      <w:r>
        <w:rPr>
          <w:rFonts w:ascii="Arial" w:hAnsi="Arial" w:cs="Arial"/>
          <w:iCs/>
        </w:rPr>
        <w:t xml:space="preserve">přijatých </w:t>
      </w:r>
      <w:r w:rsidRPr="00E93F20">
        <w:rPr>
          <w:rFonts w:ascii="Arial" w:hAnsi="Arial" w:cs="Arial"/>
          <w:iCs/>
        </w:rPr>
        <w:t>dotací</w:t>
      </w:r>
      <w:r>
        <w:rPr>
          <w:rFonts w:ascii="Arial" w:hAnsi="Arial" w:cs="Arial"/>
          <w:iCs/>
        </w:rPr>
        <w:t xml:space="preserve"> si objednatel vyhrazuje právo </w:t>
      </w:r>
      <w:r w:rsidRPr="00E93F20">
        <w:rPr>
          <w:rFonts w:ascii="Arial" w:hAnsi="Arial" w:cs="Arial"/>
          <w:iCs/>
        </w:rPr>
        <w:t>dodatečně požadovat rozdělení fakturace do více faktur nebo jinak upřesnit nebo doplnit platební podmínky ve vztahu k podmínkám jednotlivých programů</w:t>
      </w:r>
      <w:r>
        <w:rPr>
          <w:rFonts w:ascii="Arial" w:hAnsi="Arial" w:cs="Arial"/>
          <w:iCs/>
        </w:rPr>
        <w:t>.</w:t>
      </w:r>
    </w:p>
    <w:p w14:paraId="4FF13E16" w14:textId="09DE074D" w:rsidR="00D97A8F" w:rsidRPr="0044670F" w:rsidRDefault="00D97A8F" w:rsidP="0046460B">
      <w:pPr>
        <w:spacing w:after="120" w:line="264" w:lineRule="auto"/>
        <w:ind w:left="567"/>
        <w:jc w:val="both"/>
        <w:rPr>
          <w:rFonts w:ascii="Arial" w:hAnsi="Arial" w:cs="Arial"/>
          <w:shd w:val="clear" w:color="auto" w:fill="FFFFFF"/>
        </w:rPr>
      </w:pPr>
      <w:r w:rsidRPr="00250732">
        <w:rPr>
          <w:rFonts w:ascii="Arial" w:hAnsi="Arial" w:cs="Arial"/>
          <w:shd w:val="clear" w:color="auto" w:fill="FFFFFF"/>
        </w:rPr>
        <w:lastRenderedPageBreak/>
        <w:t xml:space="preserve">Faktury včetně elektronicky podepsaného zjišťovacího protokolu a soupisu provedených prací za sledované období budou zasílány na e-mail: </w:t>
      </w:r>
      <w:hyperlink r:id="rId14" w:history="1">
        <w:r w:rsidRPr="00250732">
          <w:rPr>
            <w:rStyle w:val="Hypertextovodkaz"/>
            <w:rFonts w:ascii="Arial" w:hAnsi="Arial" w:cs="Arial"/>
            <w:shd w:val="clear" w:color="auto" w:fill="FFFFFF"/>
          </w:rPr>
          <w:t>epodatelna@kr-karlovarsky.cz</w:t>
        </w:r>
      </w:hyperlink>
      <w:r w:rsidRPr="00250732">
        <w:rPr>
          <w:rFonts w:ascii="Arial" w:hAnsi="Arial" w:cs="Arial"/>
          <w:shd w:val="clear" w:color="auto" w:fill="FFFFFF"/>
        </w:rPr>
        <w:t xml:space="preserve">, v předmětu </w:t>
      </w:r>
      <w:r w:rsidR="00A223FE">
        <w:rPr>
          <w:rFonts w:ascii="Arial" w:hAnsi="Arial" w:cs="Arial"/>
          <w:shd w:val="clear" w:color="auto" w:fill="FFFFFF"/>
        </w:rPr>
        <w:br/>
      </w:r>
      <w:r w:rsidRPr="00250732">
        <w:rPr>
          <w:rFonts w:ascii="Arial" w:hAnsi="Arial" w:cs="Arial"/>
          <w:shd w:val="clear" w:color="auto" w:fill="FFFFFF"/>
        </w:rPr>
        <w:t xml:space="preserve">e-mailu bude napsáno </w:t>
      </w:r>
      <w:r w:rsidRPr="00250732">
        <w:rPr>
          <w:rFonts w:ascii="Arial" w:hAnsi="Arial" w:cs="Arial"/>
          <w:bCs/>
          <w:shd w:val="clear" w:color="auto" w:fill="FFFFFF"/>
        </w:rPr>
        <w:t>Faktura</w:t>
      </w:r>
      <w:r w:rsidRPr="00250732">
        <w:rPr>
          <w:rFonts w:ascii="Arial" w:hAnsi="Arial" w:cs="Arial"/>
          <w:shd w:val="clear" w:color="auto" w:fill="FFFFFF"/>
        </w:rPr>
        <w:t>.</w:t>
      </w:r>
    </w:p>
    <w:p w14:paraId="77D76874" w14:textId="3105D401" w:rsidR="00E97370" w:rsidRPr="00886A51" w:rsidRDefault="00E97370" w:rsidP="0046460B">
      <w:pPr>
        <w:numPr>
          <w:ilvl w:val="0"/>
          <w:numId w:val="9"/>
        </w:numPr>
        <w:spacing w:after="120" w:line="264" w:lineRule="auto"/>
        <w:ind w:left="567" w:hanging="567"/>
        <w:jc w:val="both"/>
        <w:rPr>
          <w:rFonts w:ascii="Arial" w:hAnsi="Arial" w:cs="Arial"/>
        </w:rPr>
      </w:pPr>
      <w:r w:rsidRPr="00886A51">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1DCF2F37" w14:textId="0A14D267" w:rsidR="00E97370" w:rsidRPr="00CC5F5E" w:rsidRDefault="00E97370" w:rsidP="0046460B">
      <w:pPr>
        <w:numPr>
          <w:ilvl w:val="0"/>
          <w:numId w:val="9"/>
        </w:numPr>
        <w:spacing w:after="120" w:line="264" w:lineRule="auto"/>
        <w:ind w:left="567" w:hanging="567"/>
        <w:jc w:val="both"/>
        <w:rPr>
          <w:rFonts w:ascii="Arial" w:hAnsi="Arial" w:cs="Arial"/>
        </w:rPr>
      </w:pPr>
      <w:bookmarkStart w:id="20" w:name="_Ref219640083"/>
      <w:r w:rsidRPr="00CC5F5E">
        <w:rPr>
          <w:rFonts w:ascii="Arial" w:hAnsi="Arial" w:cs="Arial"/>
        </w:rPr>
        <w:t>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w:t>
      </w:r>
      <w:r w:rsidR="006E1092" w:rsidRPr="00CC5F5E">
        <w:rPr>
          <w:rFonts w:ascii="Arial" w:hAnsi="Arial" w:cs="Arial"/>
        </w:rPr>
        <w:t> </w:t>
      </w:r>
      <w:r w:rsidRPr="00CC5F5E">
        <w:rPr>
          <w:rFonts w:ascii="Arial" w:hAnsi="Arial" w:cs="Arial"/>
        </w:rPr>
        <w:t xml:space="preserve">provedení díla, které jsou předmětem dodatečných prací, oceněny v rozpočtu zhotovitele, budou se oceňovat </w:t>
      </w:r>
      <w:r w:rsidR="00E50E8C" w:rsidRPr="00E50E8C">
        <w:rPr>
          <w:rFonts w:ascii="Arial" w:hAnsi="Arial" w:cs="Arial"/>
        </w:rPr>
        <w:t>sazbou nebo cenou stanovenou pro danou položku v</w:t>
      </w:r>
      <w:r w:rsidR="00E50E8C">
        <w:rPr>
          <w:rFonts w:ascii="Arial" w:hAnsi="Arial" w:cs="Arial"/>
        </w:rPr>
        <w:t xml:space="preserve"> </w:t>
      </w:r>
      <w:r w:rsidRPr="00CC5F5E">
        <w:rPr>
          <w:rFonts w:ascii="Arial" w:hAnsi="Arial" w:cs="Arial"/>
        </w:rPr>
        <w:t xml:space="preserve">aktuálního ceníku ÚRS </w:t>
      </w:r>
      <w:r w:rsidR="00883AB1" w:rsidRPr="00CC5F5E">
        <w:rPr>
          <w:rFonts w:ascii="Arial" w:hAnsi="Arial" w:cs="Arial"/>
        </w:rPr>
        <w:t>CZ</w:t>
      </w:r>
      <w:r w:rsidRPr="00CC5F5E">
        <w:rPr>
          <w:rFonts w:ascii="Arial" w:hAnsi="Arial" w:cs="Arial"/>
        </w:rPr>
        <w:t xml:space="preserve"> a.s., IČO: 47115645.</w:t>
      </w:r>
      <w:r w:rsidR="005E540F" w:rsidRPr="00CC5F5E">
        <w:rPr>
          <w:rFonts w:ascii="Arial" w:hAnsi="Arial" w:cs="Arial"/>
        </w:rPr>
        <w:t xml:space="preserve"> V případě, že pro sestavení nabídkové ceny nebude možné využít cenu z nabídkového rozpočtu ani cenu z aktuálního ceníku ÚRS CZ a.s., bude nabídková cena stanovena jako cena v místě a čase obvyklá.</w:t>
      </w:r>
      <w:bookmarkEnd w:id="20"/>
      <w:r w:rsidR="00EE46A6">
        <w:rPr>
          <w:rFonts w:ascii="Arial" w:hAnsi="Arial" w:cs="Arial"/>
        </w:rPr>
        <w:t xml:space="preserve"> </w:t>
      </w:r>
    </w:p>
    <w:p w14:paraId="30531B3C" w14:textId="77777777" w:rsidR="00E97370" w:rsidRPr="00886A51" w:rsidRDefault="00E97370" w:rsidP="0046460B">
      <w:pPr>
        <w:numPr>
          <w:ilvl w:val="0"/>
          <w:numId w:val="9"/>
        </w:numPr>
        <w:spacing w:after="120" w:line="264" w:lineRule="auto"/>
        <w:ind w:left="567" w:hanging="567"/>
        <w:jc w:val="both"/>
        <w:rPr>
          <w:rFonts w:ascii="Arial" w:hAnsi="Arial" w:cs="Arial"/>
        </w:rPr>
      </w:pPr>
      <w:bookmarkStart w:id="21" w:name="_Ref219640090"/>
      <w:r w:rsidRPr="00886A51">
        <w:rPr>
          <w:rFonts w:ascii="Arial" w:hAnsi="Arial" w:cs="Arial"/>
        </w:rPr>
        <w:t>Vynásobením jednotkových cen a množství provedených měrných jednotek budou stanoveny základní náklady.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bookmarkEnd w:id="21"/>
    </w:p>
    <w:p w14:paraId="7F48A6DB" w14:textId="5BD8829F" w:rsidR="00E97370" w:rsidRPr="00886A51" w:rsidRDefault="00E97370" w:rsidP="0046460B">
      <w:pPr>
        <w:numPr>
          <w:ilvl w:val="0"/>
          <w:numId w:val="9"/>
        </w:numPr>
        <w:spacing w:after="120" w:line="264" w:lineRule="auto"/>
        <w:ind w:left="567" w:hanging="567"/>
        <w:jc w:val="both"/>
        <w:rPr>
          <w:rFonts w:ascii="Arial" w:hAnsi="Arial" w:cs="Arial"/>
        </w:rPr>
      </w:pPr>
      <w:r w:rsidRPr="00886A51">
        <w:rPr>
          <w:rFonts w:ascii="Arial" w:hAnsi="Arial" w:cs="Arial"/>
        </w:rPr>
        <w:t xml:space="preserve">Objednatel si vyhrazuje právo zmenšit rozsah </w:t>
      </w:r>
      <w:r w:rsidR="0056648B" w:rsidRPr="00886A51">
        <w:rPr>
          <w:rFonts w:ascii="Arial" w:hAnsi="Arial" w:cs="Arial"/>
        </w:rPr>
        <w:t xml:space="preserve">plnění </w:t>
      </w:r>
      <w:r w:rsidRPr="00886A51">
        <w:rPr>
          <w:rFonts w:ascii="Arial" w:hAnsi="Arial" w:cs="Arial"/>
        </w:rPr>
        <w:t>předmětu díla. V tomto případě bude cena úměrně snížena s použitím cen z nabídkových rozpočtů. Nedojde-li mezi oběma stranami k</w:t>
      </w:r>
      <w:r w:rsidR="00426FE3" w:rsidRPr="00886A51">
        <w:rPr>
          <w:rFonts w:ascii="Arial" w:hAnsi="Arial" w:cs="Arial"/>
        </w:rPr>
        <w:t> </w:t>
      </w:r>
      <w:r w:rsidRPr="00886A51">
        <w:rPr>
          <w:rFonts w:ascii="Arial" w:hAnsi="Arial" w:cs="Arial"/>
        </w:rPr>
        <w:t>dohodě při odsouhlasení množství nebo druhu provedených prací a dodávek, je zhotovitel oprávněn fakturovat pouze práce, u kterých nedošlo k rozporu.</w:t>
      </w:r>
    </w:p>
    <w:p w14:paraId="21362C80" w14:textId="1C17F95C" w:rsidR="00330C30" w:rsidRDefault="00E97370" w:rsidP="0046460B">
      <w:pPr>
        <w:numPr>
          <w:ilvl w:val="0"/>
          <w:numId w:val="9"/>
        </w:numPr>
        <w:spacing w:after="120" w:line="264" w:lineRule="auto"/>
        <w:ind w:left="567" w:hanging="567"/>
        <w:jc w:val="both"/>
        <w:rPr>
          <w:rFonts w:ascii="Arial" w:hAnsi="Arial" w:cs="Arial"/>
        </w:rPr>
      </w:pPr>
      <w:r w:rsidRPr="00886A51">
        <w:rPr>
          <w:rFonts w:ascii="Arial" w:hAnsi="Arial" w:cs="Arial"/>
        </w:rPr>
        <w:t xml:space="preserve">Smluvní strany se dohodly, že v případě </w:t>
      </w:r>
      <w:r w:rsidR="00F47661">
        <w:rPr>
          <w:rFonts w:ascii="Arial" w:hAnsi="Arial" w:cs="Arial"/>
        </w:rPr>
        <w:t>zjištění úpadku nebo hrozícího úpadku</w:t>
      </w:r>
      <w:r w:rsidRPr="00886A51">
        <w:rPr>
          <w:rFonts w:ascii="Arial" w:hAnsi="Arial" w:cs="Arial"/>
        </w:rPr>
        <w:t xml:space="preserve"> zhotovitele </w:t>
      </w:r>
      <w:r w:rsidR="00F47661">
        <w:rPr>
          <w:rFonts w:ascii="Arial" w:hAnsi="Arial" w:cs="Arial"/>
        </w:rPr>
        <w:br/>
      </w:r>
      <w:r w:rsidRPr="00886A51">
        <w:rPr>
          <w:rFonts w:ascii="Arial" w:hAnsi="Arial" w:cs="Arial"/>
        </w:rPr>
        <w:t xml:space="preserve">dle zákona č. 182/2006 Sb., o úpadku a způsobech jeho řešení (insolvenční zákon), </w:t>
      </w:r>
      <w:r w:rsidR="00A00079" w:rsidRPr="00886A51">
        <w:rPr>
          <w:rFonts w:ascii="Arial" w:hAnsi="Arial" w:cs="Arial"/>
        </w:rPr>
        <w:t>ve znění pozdějších předpisů</w:t>
      </w:r>
      <w:r w:rsidR="00330C30">
        <w:rPr>
          <w:rFonts w:ascii="Arial" w:hAnsi="Arial" w:cs="Arial"/>
        </w:rPr>
        <w:t>:</w:t>
      </w:r>
    </w:p>
    <w:p w14:paraId="3655F79A" w14:textId="677A9739" w:rsidR="00330C30" w:rsidRDefault="00E97370" w:rsidP="0046460B">
      <w:pPr>
        <w:numPr>
          <w:ilvl w:val="0"/>
          <w:numId w:val="44"/>
        </w:numPr>
        <w:tabs>
          <w:tab w:val="clear" w:pos="624"/>
        </w:tabs>
        <w:spacing w:after="120" w:line="264" w:lineRule="auto"/>
        <w:ind w:left="851" w:hanging="284"/>
        <w:jc w:val="both"/>
        <w:rPr>
          <w:rFonts w:ascii="Arial" w:hAnsi="Arial" w:cs="Arial"/>
        </w:rPr>
      </w:pPr>
      <w:commentRangeStart w:id="22"/>
      <w:r w:rsidRPr="00886A51">
        <w:rPr>
          <w:rFonts w:ascii="Arial" w:hAnsi="Arial" w:cs="Arial"/>
        </w:rPr>
        <w:t xml:space="preserve">před řádným předáním </w:t>
      </w:r>
      <w:commentRangeEnd w:id="22"/>
      <w:r w:rsidR="00850C28">
        <w:rPr>
          <w:rStyle w:val="Odkaznakoment"/>
        </w:rPr>
        <w:commentReference w:id="22"/>
      </w:r>
      <w:r w:rsidRPr="00886A51">
        <w:rPr>
          <w:rFonts w:ascii="Arial" w:hAnsi="Arial" w:cs="Arial"/>
        </w:rPr>
        <w:t>díla zhotovitelem objednateli poskytuje zhotovitel objednateli slevu z</w:t>
      </w:r>
      <w:r w:rsidR="00F9290F">
        <w:rPr>
          <w:rFonts w:ascii="Arial" w:hAnsi="Arial" w:cs="Arial"/>
        </w:rPr>
        <w:t> </w:t>
      </w:r>
      <w:r w:rsidRPr="00886A51">
        <w:rPr>
          <w:rFonts w:ascii="Arial" w:hAnsi="Arial" w:cs="Arial"/>
        </w:rPr>
        <w:t>ceny ve výši rozdílu mezi cenou a částkou uhrazenou objednatelem do</w:t>
      </w:r>
      <w:r w:rsidR="006E1092">
        <w:rPr>
          <w:rFonts w:ascii="Arial" w:hAnsi="Arial" w:cs="Arial"/>
        </w:rPr>
        <w:t> </w:t>
      </w:r>
      <w:r w:rsidRPr="00886A51">
        <w:rPr>
          <w:rFonts w:ascii="Arial" w:hAnsi="Arial" w:cs="Arial"/>
        </w:rPr>
        <w:t>okamžiku prohlášení insolvence na majetek zhotovitele</w:t>
      </w:r>
      <w:r w:rsidR="00330C30">
        <w:rPr>
          <w:rFonts w:ascii="Arial" w:hAnsi="Arial" w:cs="Arial"/>
        </w:rPr>
        <w:t>;</w:t>
      </w:r>
    </w:p>
    <w:p w14:paraId="1B08A544" w14:textId="0AE1D83F" w:rsidR="00E97370" w:rsidRPr="00886A51" w:rsidRDefault="00330C30" w:rsidP="0046460B">
      <w:pPr>
        <w:numPr>
          <w:ilvl w:val="0"/>
          <w:numId w:val="44"/>
        </w:numPr>
        <w:tabs>
          <w:tab w:val="clear" w:pos="624"/>
        </w:tabs>
        <w:spacing w:after="120" w:line="264" w:lineRule="auto"/>
        <w:ind w:left="851" w:hanging="284"/>
        <w:jc w:val="both"/>
        <w:rPr>
          <w:rFonts w:ascii="Arial" w:hAnsi="Arial" w:cs="Arial"/>
        </w:rPr>
      </w:pPr>
      <w:r w:rsidRPr="00E97370">
        <w:rPr>
          <w:rFonts w:ascii="Arial" w:hAnsi="Arial" w:cs="Arial"/>
        </w:rPr>
        <w:t xml:space="preserve">po řádném předání díla zhotovitelem objednateli (viz článek </w:t>
      </w:r>
      <w:r w:rsidRPr="005A022F">
        <w:rPr>
          <w:rFonts w:ascii="Arial" w:hAnsi="Arial" w:cs="Arial"/>
        </w:rPr>
        <w:t>X.</w:t>
      </w:r>
      <w:r w:rsidRPr="00E97370">
        <w:rPr>
          <w:rFonts w:ascii="Arial" w:hAnsi="Arial" w:cs="Arial"/>
        </w:rPr>
        <w:t xml:space="preserve"> smlouvy), avšak </w:t>
      </w:r>
      <w:r w:rsidR="00A94BC5">
        <w:rPr>
          <w:rFonts w:ascii="Arial" w:hAnsi="Arial" w:cs="Arial"/>
        </w:rPr>
        <w:br/>
      </w:r>
      <w:r w:rsidRPr="00E97370">
        <w:rPr>
          <w:rFonts w:ascii="Arial" w:hAnsi="Arial" w:cs="Arial"/>
        </w:rPr>
        <w:t xml:space="preserve">před uplynutím záruční doby dle článku </w:t>
      </w:r>
      <w:r w:rsidRPr="005A022F">
        <w:rPr>
          <w:rFonts w:ascii="Arial" w:hAnsi="Arial" w:cs="Arial"/>
        </w:rPr>
        <w:t>XI.</w:t>
      </w:r>
      <w:r w:rsidRPr="00E97370">
        <w:rPr>
          <w:rFonts w:ascii="Arial" w:hAnsi="Arial" w:cs="Arial"/>
        </w:rPr>
        <w:t xml:space="preserve"> smlouvy, poskytuje zhotovitel objednateli, </w:t>
      </w:r>
      <w:r w:rsidR="00E81BC7">
        <w:rPr>
          <w:rFonts w:ascii="Arial" w:hAnsi="Arial" w:cs="Arial"/>
        </w:rPr>
        <w:br/>
      </w:r>
      <w:r w:rsidRPr="00E97370">
        <w:rPr>
          <w:rFonts w:ascii="Arial" w:hAnsi="Arial" w:cs="Arial"/>
        </w:rPr>
        <w:t xml:space="preserve">v případě poskytnutí finanční záruky (jistoty) složením finančních prostředků na účet objednatele, slevu z ceny </w:t>
      </w:r>
      <w:r>
        <w:rPr>
          <w:rFonts w:ascii="Arial" w:hAnsi="Arial" w:cs="Arial"/>
        </w:rPr>
        <w:t xml:space="preserve">díla </w:t>
      </w:r>
      <w:r w:rsidRPr="00E97370">
        <w:rPr>
          <w:rFonts w:ascii="Arial" w:hAnsi="Arial" w:cs="Arial"/>
        </w:rPr>
        <w:t xml:space="preserve">odpovídající zbývajícím finančním prostředkům na účtu objednatele, kde je složena finanční záruka ke dni předcházejícímu dni prohlášení </w:t>
      </w:r>
      <w:r>
        <w:rPr>
          <w:rFonts w:ascii="Arial" w:hAnsi="Arial" w:cs="Arial"/>
        </w:rPr>
        <w:t>úpadku</w:t>
      </w:r>
      <w:r w:rsidRPr="00E97370">
        <w:rPr>
          <w:rFonts w:ascii="Arial" w:hAnsi="Arial" w:cs="Arial"/>
        </w:rPr>
        <w:t>, tj. cena se v</w:t>
      </w:r>
      <w:r w:rsidR="00F5085A">
        <w:rPr>
          <w:rFonts w:ascii="Arial" w:hAnsi="Arial" w:cs="Arial"/>
        </w:rPr>
        <w:t> </w:t>
      </w:r>
      <w:r w:rsidRPr="00E97370">
        <w:rPr>
          <w:rFonts w:ascii="Arial" w:hAnsi="Arial" w:cs="Arial"/>
        </w:rPr>
        <w:t xml:space="preserve">důsledku uplatnění slevy snižuje o částku ve výši odpovídající zbývajícím finančním prostředkům na účtu objednatele, kde je složena finanční záruka ke dni předcházejícímu dni prohlášení </w:t>
      </w:r>
      <w:r>
        <w:rPr>
          <w:rFonts w:ascii="Arial" w:hAnsi="Arial" w:cs="Arial"/>
        </w:rPr>
        <w:t>úpadku na majetek dlužníka</w:t>
      </w:r>
      <w:r w:rsidRPr="00E97370">
        <w:rPr>
          <w:rFonts w:ascii="Arial" w:hAnsi="Arial" w:cs="Arial"/>
        </w:rPr>
        <w:t xml:space="preserve">. Sleva bude uplatněna tak, </w:t>
      </w:r>
      <w:r w:rsidR="00E81BC7">
        <w:rPr>
          <w:rFonts w:ascii="Arial" w:hAnsi="Arial" w:cs="Arial"/>
        </w:rPr>
        <w:br/>
      </w:r>
      <w:r w:rsidRPr="00E97370">
        <w:rPr>
          <w:rFonts w:ascii="Arial" w:hAnsi="Arial" w:cs="Arial"/>
        </w:rPr>
        <w:t xml:space="preserve">že finanční záruka (jistota) dle článku </w:t>
      </w:r>
      <w:r>
        <w:rPr>
          <w:rFonts w:ascii="Arial" w:hAnsi="Arial" w:cs="Arial"/>
        </w:rPr>
        <w:t>XVII.</w:t>
      </w:r>
      <w:r w:rsidRPr="00E97370">
        <w:rPr>
          <w:rFonts w:ascii="Arial" w:hAnsi="Arial" w:cs="Arial"/>
        </w:rPr>
        <w:t xml:space="preserve"> této smlouvy již nebude vyplacena zhotoviteli. Obdobně bude objednatel postupovat v případě bankovní </w:t>
      </w:r>
      <w:ins w:id="23" w:author="Drobilová Monika" w:date="2026-02-22T19:32:00Z">
        <w:r w:rsidR="002173F1">
          <w:rPr>
            <w:rFonts w:ascii="Arial" w:hAnsi="Arial" w:cs="Arial"/>
          </w:rPr>
          <w:t xml:space="preserve">nebo pojistné </w:t>
        </w:r>
      </w:ins>
      <w:r w:rsidRPr="00E97370">
        <w:rPr>
          <w:rFonts w:ascii="Arial" w:hAnsi="Arial" w:cs="Arial"/>
        </w:rPr>
        <w:t xml:space="preserve">záruky, kdy sleva bude uplatněna tak, že bude objednateli z bankovní </w:t>
      </w:r>
      <w:ins w:id="24" w:author="Drobilová Monika" w:date="2026-02-22T19:32:00Z">
        <w:r w:rsidR="002173F1">
          <w:rPr>
            <w:rFonts w:ascii="Arial" w:hAnsi="Arial" w:cs="Arial"/>
          </w:rPr>
          <w:t xml:space="preserve">nebo pojistné </w:t>
        </w:r>
      </w:ins>
      <w:r w:rsidRPr="00E97370">
        <w:rPr>
          <w:rFonts w:ascii="Arial" w:hAnsi="Arial" w:cs="Arial"/>
        </w:rPr>
        <w:t>záruky vyplacena.</w:t>
      </w:r>
      <w:r w:rsidR="00883AB1" w:rsidRPr="00886A51">
        <w:rPr>
          <w:rFonts w:ascii="Arial" w:hAnsi="Arial" w:cs="Arial"/>
        </w:rPr>
        <w:t xml:space="preserve"> </w:t>
      </w:r>
    </w:p>
    <w:p w14:paraId="35B8DEC5" w14:textId="0E0A7093" w:rsidR="008663EB" w:rsidRPr="0071014A" w:rsidRDefault="008663EB" w:rsidP="0046460B">
      <w:pPr>
        <w:numPr>
          <w:ilvl w:val="0"/>
          <w:numId w:val="9"/>
        </w:numPr>
        <w:spacing w:after="120" w:line="264" w:lineRule="auto"/>
        <w:ind w:left="567" w:hanging="567"/>
        <w:jc w:val="both"/>
        <w:rPr>
          <w:rFonts w:ascii="Arial" w:hAnsi="Arial" w:cs="Arial"/>
        </w:rPr>
      </w:pPr>
      <w:r w:rsidRPr="0071014A">
        <w:rPr>
          <w:rFonts w:ascii="Arial" w:hAnsi="Arial" w:cs="Arial"/>
        </w:rPr>
        <w:t xml:space="preserve">Smluvní strany této smlouvy se dohodly, že zhotovitel, coby poskytovatel </w:t>
      </w:r>
      <w:r w:rsidR="00E547B6">
        <w:rPr>
          <w:rFonts w:ascii="Arial" w:hAnsi="Arial" w:cs="Arial"/>
        </w:rPr>
        <w:t xml:space="preserve">zdanitelného </w:t>
      </w:r>
      <w:r w:rsidRPr="0071014A">
        <w:rPr>
          <w:rFonts w:ascii="Arial" w:hAnsi="Arial" w:cs="Arial"/>
        </w:rPr>
        <w:t xml:space="preserve">plnění, je povinen bez zbytečného prodlení písemně informovat objednatele o tom, že se stal nespolehlivým plátcem ve smyslu ustanovení § </w:t>
      </w:r>
      <w:proofErr w:type="gramStart"/>
      <w:r w:rsidRPr="0071014A">
        <w:rPr>
          <w:rFonts w:ascii="Arial" w:hAnsi="Arial" w:cs="Arial"/>
        </w:rPr>
        <w:t>106a</w:t>
      </w:r>
      <w:proofErr w:type="gramEnd"/>
      <w:r w:rsidRPr="0071014A">
        <w:rPr>
          <w:rFonts w:ascii="Arial" w:hAnsi="Arial" w:cs="Arial"/>
        </w:rPr>
        <w:t xml:space="preserve"> </w:t>
      </w:r>
      <w:r>
        <w:rPr>
          <w:rFonts w:ascii="Arial" w:hAnsi="Arial" w:cs="Arial"/>
        </w:rPr>
        <w:t>Z</w:t>
      </w:r>
      <w:r w:rsidRPr="0071014A">
        <w:rPr>
          <w:rFonts w:ascii="Arial" w:hAnsi="Arial" w:cs="Arial"/>
        </w:rPr>
        <w:t xml:space="preserve">DPH.  Smluvní strany si dále společně ujednaly, že pokud objednatel v průběhu platnosti tohoto smluvního vztahu na základě informace od zhotovitele či na základě vlastního šetření zjistí, že se zhotovitel stal nespolehlivým plátcem ve smyslu § </w:t>
      </w:r>
      <w:proofErr w:type="gramStart"/>
      <w:r w:rsidRPr="0071014A">
        <w:rPr>
          <w:rFonts w:ascii="Arial" w:hAnsi="Arial" w:cs="Arial"/>
        </w:rPr>
        <w:t>106a</w:t>
      </w:r>
      <w:proofErr w:type="gramEnd"/>
      <w:r w:rsidRPr="0071014A">
        <w:rPr>
          <w:rFonts w:ascii="Arial" w:hAnsi="Arial" w:cs="Arial"/>
        </w:rPr>
        <w:t xml:space="preserve"> </w:t>
      </w:r>
      <w:r>
        <w:rPr>
          <w:rFonts w:ascii="Arial" w:hAnsi="Arial" w:cs="Arial"/>
        </w:rPr>
        <w:t>Z</w:t>
      </w:r>
      <w:r w:rsidRPr="0071014A">
        <w:rPr>
          <w:rFonts w:ascii="Arial" w:hAnsi="Arial" w:cs="Arial"/>
        </w:rPr>
        <w:t xml:space="preserve">DPH, souhlasí obě smluvní strany s tím, že objednatel uhradí za zhotovitele </w:t>
      </w:r>
      <w:r w:rsidRPr="0071014A">
        <w:rPr>
          <w:rFonts w:ascii="Arial" w:hAnsi="Arial" w:cs="Arial"/>
        </w:rPr>
        <w:lastRenderedPageBreak/>
        <w:t xml:space="preserve">daň z přidané hodnoty z takového </w:t>
      </w:r>
      <w:r w:rsidR="00E547B6">
        <w:rPr>
          <w:rFonts w:ascii="Arial" w:hAnsi="Arial" w:cs="Arial"/>
        </w:rPr>
        <w:t xml:space="preserve">zdanitelného </w:t>
      </w:r>
      <w:r w:rsidRPr="0071014A">
        <w:rPr>
          <w:rFonts w:ascii="Arial" w:hAnsi="Arial" w:cs="Arial"/>
        </w:rPr>
        <w:t xml:space="preserve">plnění dobrovolně správci daně dle § 109a </w:t>
      </w:r>
      <w:r>
        <w:rPr>
          <w:rFonts w:ascii="Arial" w:hAnsi="Arial" w:cs="Arial"/>
        </w:rPr>
        <w:t>ZDPH</w:t>
      </w:r>
      <w:r w:rsidRPr="0071014A">
        <w:rPr>
          <w:rFonts w:ascii="Arial" w:hAnsi="Arial" w:cs="Arial"/>
        </w:rPr>
        <w:t xml:space="preserve">.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w:t>
      </w:r>
      <w:r>
        <w:rPr>
          <w:rFonts w:ascii="Arial" w:hAnsi="Arial" w:cs="Arial"/>
        </w:rPr>
        <w:t>Z</w:t>
      </w:r>
      <w:r w:rsidRPr="0071014A">
        <w:rPr>
          <w:rFonts w:ascii="Arial" w:hAnsi="Arial" w:cs="Arial"/>
        </w:rPr>
        <w:t xml:space="preserve">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w:t>
      </w:r>
      <w:r>
        <w:rPr>
          <w:rFonts w:ascii="Arial" w:hAnsi="Arial" w:cs="Arial"/>
        </w:rPr>
        <w:t>Z</w:t>
      </w:r>
      <w:r w:rsidRPr="0071014A">
        <w:rPr>
          <w:rFonts w:ascii="Arial" w:hAnsi="Arial" w:cs="Arial"/>
        </w:rPr>
        <w:t>DPH.</w:t>
      </w:r>
    </w:p>
    <w:p w14:paraId="104706D5" w14:textId="77777777" w:rsidR="00F033B3" w:rsidRPr="00886A51" w:rsidRDefault="00F033B3" w:rsidP="0046460B">
      <w:pPr>
        <w:spacing w:after="120" w:line="264" w:lineRule="auto"/>
        <w:ind w:left="426" w:hanging="426"/>
        <w:jc w:val="center"/>
        <w:rPr>
          <w:rFonts w:ascii="Arial" w:hAnsi="Arial" w:cs="Arial"/>
        </w:rPr>
      </w:pPr>
    </w:p>
    <w:p w14:paraId="0FDDD600" w14:textId="77777777" w:rsidR="00FB3427" w:rsidRPr="00886A51" w:rsidRDefault="00FB3427" w:rsidP="0046460B">
      <w:pPr>
        <w:pStyle w:val="BodyText21"/>
        <w:widowControl/>
        <w:numPr>
          <w:ilvl w:val="0"/>
          <w:numId w:val="2"/>
        </w:numPr>
        <w:spacing w:after="120" w:line="264" w:lineRule="auto"/>
        <w:ind w:left="426" w:hanging="426"/>
        <w:jc w:val="center"/>
        <w:rPr>
          <w:rFonts w:ascii="Arial" w:hAnsi="Arial" w:cs="Arial"/>
          <w:b/>
          <w:sz w:val="20"/>
        </w:rPr>
      </w:pPr>
      <w:r w:rsidRPr="00886A51">
        <w:rPr>
          <w:rFonts w:ascii="Arial" w:hAnsi="Arial" w:cs="Arial"/>
          <w:b/>
          <w:sz w:val="20"/>
        </w:rPr>
        <w:t>Prohlášení, práva a povinnosti smluvních stran</w:t>
      </w:r>
    </w:p>
    <w:p w14:paraId="4C676F74" w14:textId="77777777" w:rsidR="00FB3427" w:rsidRPr="00886A51" w:rsidRDefault="00FB3427" w:rsidP="0046460B">
      <w:pPr>
        <w:numPr>
          <w:ilvl w:val="0"/>
          <w:numId w:val="11"/>
        </w:numPr>
        <w:spacing w:after="120" w:line="264" w:lineRule="auto"/>
        <w:ind w:left="567" w:hanging="567"/>
        <w:jc w:val="both"/>
        <w:rPr>
          <w:rFonts w:ascii="Arial" w:hAnsi="Arial" w:cs="Arial"/>
        </w:rPr>
      </w:pPr>
      <w:r w:rsidRPr="00886A51">
        <w:rPr>
          <w:rFonts w:ascii="Arial" w:hAnsi="Arial" w:cs="Arial"/>
        </w:rPr>
        <w:t>Zhotovitel prohlašuje, že:</w:t>
      </w:r>
    </w:p>
    <w:p w14:paraId="372B8A7C" w14:textId="77777777" w:rsidR="00FB3427" w:rsidRPr="00886A51" w:rsidRDefault="00FB3427" w:rsidP="0046460B">
      <w:pPr>
        <w:numPr>
          <w:ilvl w:val="0"/>
          <w:numId w:val="50"/>
        </w:numPr>
        <w:spacing w:after="120" w:line="264" w:lineRule="auto"/>
        <w:ind w:left="851" w:hanging="142"/>
        <w:jc w:val="both"/>
        <w:rPr>
          <w:rFonts w:ascii="Arial" w:hAnsi="Arial" w:cs="Arial"/>
        </w:rPr>
      </w:pPr>
      <w:r w:rsidRPr="00886A51">
        <w:rPr>
          <w:rFonts w:ascii="Arial" w:hAnsi="Arial" w:cs="Arial"/>
        </w:rPr>
        <w:t>není jako právnická osoba v likvidaci</w:t>
      </w:r>
    </w:p>
    <w:p w14:paraId="1C6C8C9E" w14:textId="52D6495B" w:rsidR="00FB3427" w:rsidRPr="00886A51" w:rsidRDefault="00FB3427" w:rsidP="0046460B">
      <w:pPr>
        <w:numPr>
          <w:ilvl w:val="0"/>
          <w:numId w:val="50"/>
        </w:numPr>
        <w:spacing w:after="120" w:line="264" w:lineRule="auto"/>
        <w:ind w:left="851" w:hanging="142"/>
        <w:jc w:val="both"/>
        <w:rPr>
          <w:rFonts w:ascii="Arial" w:hAnsi="Arial" w:cs="Arial"/>
        </w:rPr>
      </w:pPr>
      <w:r w:rsidRPr="00886A51">
        <w:rPr>
          <w:rFonts w:ascii="Arial" w:hAnsi="Arial" w:cs="Arial"/>
        </w:rPr>
        <w:t xml:space="preserve">není proti němu vedeno insolvenční řízení ve smyslu zákona č. 182/2006 Sb., o úpadku a způsobech jeho řešení (insolvenční zákon), </w:t>
      </w:r>
      <w:r w:rsidR="00A00079" w:rsidRPr="00886A51">
        <w:rPr>
          <w:rFonts w:ascii="Arial" w:hAnsi="Arial" w:cs="Arial"/>
        </w:rPr>
        <w:t xml:space="preserve">ve znění pozdějších předpisů </w:t>
      </w:r>
      <w:r w:rsidRPr="00886A51">
        <w:rPr>
          <w:rFonts w:ascii="Arial" w:hAnsi="Arial" w:cs="Arial"/>
        </w:rPr>
        <w:t>a dále není předlužen či neschopen plnit své splatné závazky vůči svým věřitelům</w:t>
      </w:r>
    </w:p>
    <w:p w14:paraId="0B5B4D83" w14:textId="77777777" w:rsidR="00FB3427" w:rsidRPr="00886A51" w:rsidRDefault="00FB3427" w:rsidP="0046460B">
      <w:pPr>
        <w:numPr>
          <w:ilvl w:val="0"/>
          <w:numId w:val="50"/>
        </w:numPr>
        <w:spacing w:after="120" w:line="264" w:lineRule="auto"/>
        <w:ind w:left="851" w:hanging="142"/>
        <w:jc w:val="both"/>
        <w:rPr>
          <w:rFonts w:ascii="Arial" w:hAnsi="Arial" w:cs="Arial"/>
        </w:rPr>
      </w:pPr>
      <w:r w:rsidRPr="00886A51">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48B95256" w14:textId="0959BED8" w:rsidR="00FB3427" w:rsidRPr="00886A51" w:rsidRDefault="00FB3427" w:rsidP="0046460B">
      <w:pPr>
        <w:numPr>
          <w:ilvl w:val="0"/>
          <w:numId w:val="50"/>
        </w:numPr>
        <w:spacing w:after="120" w:line="264" w:lineRule="auto"/>
        <w:ind w:left="851" w:hanging="142"/>
        <w:jc w:val="both"/>
        <w:rPr>
          <w:rFonts w:ascii="Arial" w:hAnsi="Arial" w:cs="Arial"/>
        </w:rPr>
      </w:pPr>
      <w:r w:rsidRPr="00886A51">
        <w:rPr>
          <w:rFonts w:ascii="Arial" w:hAnsi="Arial" w:cs="Arial"/>
        </w:rPr>
        <w:t xml:space="preserve">neučinil nic, ať již sám anebo za spolupráce či prostřednictvím třetí osoby, co by omezilo </w:t>
      </w:r>
      <w:r w:rsidR="00DF0FF3">
        <w:rPr>
          <w:rFonts w:ascii="Arial" w:hAnsi="Arial" w:cs="Arial"/>
        </w:rPr>
        <w:br/>
      </w:r>
      <w:r w:rsidRPr="00886A51">
        <w:rPr>
          <w:rFonts w:ascii="Arial" w:hAnsi="Arial" w:cs="Arial"/>
        </w:rPr>
        <w:t>či znemožn</w:t>
      </w:r>
      <w:r w:rsidR="006A12C8" w:rsidRPr="00886A51">
        <w:rPr>
          <w:rFonts w:ascii="Arial" w:hAnsi="Arial" w:cs="Arial"/>
        </w:rPr>
        <w:t>ilo dosažení účelu této smlouvy.</w:t>
      </w:r>
      <w:r w:rsidRPr="00886A51">
        <w:rPr>
          <w:rFonts w:ascii="Arial" w:hAnsi="Arial" w:cs="Arial"/>
        </w:rPr>
        <w:t xml:space="preserve">   </w:t>
      </w:r>
    </w:p>
    <w:p w14:paraId="08988C7B" w14:textId="2890F199" w:rsidR="00FB3427" w:rsidRPr="00886A51" w:rsidRDefault="00FB3427" w:rsidP="0046460B">
      <w:pPr>
        <w:numPr>
          <w:ilvl w:val="0"/>
          <w:numId w:val="11"/>
        </w:numPr>
        <w:spacing w:after="120" w:line="264" w:lineRule="auto"/>
        <w:ind w:left="567" w:hanging="567"/>
        <w:jc w:val="both"/>
        <w:rPr>
          <w:rFonts w:ascii="Arial" w:hAnsi="Arial" w:cs="Arial"/>
        </w:rPr>
      </w:pPr>
      <w:r w:rsidRPr="00886A51">
        <w:rPr>
          <w:rFonts w:ascii="Arial" w:hAnsi="Arial" w:cs="Arial"/>
        </w:rPr>
        <w:t xml:space="preserve">Zhotovitel se zavazuje při provádění díla dodržovat platné právní a ostatní předpisy k zajištění bezpečnosti a ochrany zdraví při práci, dále hygienické a protipožární a jiné obecně závazné předpisy, ČSN, EN a rozhodnutí orgánů veřejné správy, včetně vymezení podmínek hlučnosti, doby provádění stavebních prací apod. </w:t>
      </w:r>
    </w:p>
    <w:p w14:paraId="5F51F8FD" w14:textId="4FD9529B" w:rsidR="00FB3427" w:rsidRPr="00886A51" w:rsidRDefault="00FB3427" w:rsidP="0046460B">
      <w:pPr>
        <w:numPr>
          <w:ilvl w:val="0"/>
          <w:numId w:val="11"/>
        </w:numPr>
        <w:spacing w:after="120" w:line="264" w:lineRule="auto"/>
        <w:ind w:left="567" w:hanging="567"/>
        <w:jc w:val="both"/>
        <w:rPr>
          <w:rFonts w:ascii="Arial" w:hAnsi="Arial" w:cs="Arial"/>
        </w:rPr>
      </w:pPr>
      <w:r w:rsidRPr="00886A51">
        <w:rPr>
          <w:rFonts w:ascii="Arial" w:hAnsi="Arial" w:cs="Arial"/>
        </w:rPr>
        <w:t>Zhotovitel se zavazuje zachovávat staveniště v pořádku a čistotě, odstraňovat průběžně na své náklady odpady a nečistoty vzniklé prováděním díla. Současně se zhotovitel zavazuje zajistit obecnou bezpečnost věcí a osob v místě staveniště.</w:t>
      </w:r>
    </w:p>
    <w:p w14:paraId="66C9E57D" w14:textId="77777777" w:rsidR="00FB3427" w:rsidRPr="00886A51" w:rsidRDefault="00FB3427" w:rsidP="0046460B">
      <w:pPr>
        <w:numPr>
          <w:ilvl w:val="0"/>
          <w:numId w:val="11"/>
        </w:numPr>
        <w:spacing w:after="120" w:line="264" w:lineRule="auto"/>
        <w:ind w:left="567" w:hanging="567"/>
        <w:jc w:val="both"/>
        <w:rPr>
          <w:rFonts w:ascii="Arial" w:hAnsi="Arial" w:cs="Arial"/>
        </w:rPr>
      </w:pPr>
      <w:r w:rsidRPr="00886A51">
        <w:rPr>
          <w:rFonts w:ascii="Arial" w:hAnsi="Arial" w:cs="Arial"/>
        </w:rPr>
        <w:t>Objednatel je oprávněn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6A75D59B" w14:textId="77777777" w:rsidR="00FB3427" w:rsidRPr="001F6893" w:rsidRDefault="00FB3427" w:rsidP="0046460B">
      <w:pPr>
        <w:numPr>
          <w:ilvl w:val="0"/>
          <w:numId w:val="11"/>
        </w:numPr>
        <w:spacing w:after="120" w:line="264" w:lineRule="auto"/>
        <w:ind w:left="567" w:hanging="567"/>
        <w:jc w:val="both"/>
        <w:rPr>
          <w:rFonts w:ascii="Arial" w:hAnsi="Arial" w:cs="Arial"/>
        </w:rPr>
      </w:pPr>
      <w:r w:rsidRPr="00886A51">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w:t>
      </w:r>
      <w:r w:rsidRPr="001F6893">
        <w:rPr>
          <w:rFonts w:ascii="Arial" w:hAnsi="Arial" w:cs="Arial"/>
        </w:rPr>
        <w:t xml:space="preserve">realizaci díla či jeho části si vyjasnil s objednatelem nebo místním šetřením.  </w:t>
      </w:r>
    </w:p>
    <w:p w14:paraId="45909C69" w14:textId="0E18C4B2" w:rsidR="00FB3427" w:rsidRPr="001F6893" w:rsidRDefault="00FB3427" w:rsidP="0046460B">
      <w:pPr>
        <w:numPr>
          <w:ilvl w:val="0"/>
          <w:numId w:val="11"/>
        </w:numPr>
        <w:spacing w:after="120" w:line="264" w:lineRule="auto"/>
        <w:ind w:left="567" w:hanging="567"/>
        <w:jc w:val="both"/>
        <w:rPr>
          <w:rFonts w:ascii="Arial" w:hAnsi="Arial" w:cs="Arial"/>
        </w:rPr>
      </w:pPr>
      <w:bookmarkStart w:id="25" w:name="_Ref219639093"/>
      <w:r w:rsidRPr="001F6893">
        <w:rPr>
          <w:rFonts w:ascii="Arial" w:hAnsi="Arial" w:cs="Arial"/>
        </w:rPr>
        <w:t>Zhotovitel se zavazuje, že zajistí provádění díla tak, aby:</w:t>
      </w:r>
      <w:bookmarkEnd w:id="25"/>
    </w:p>
    <w:p w14:paraId="4ABC12BE" w14:textId="6BA35FDC" w:rsidR="00D45AFA" w:rsidRPr="00DE485A" w:rsidRDefault="00D45AFA" w:rsidP="0046460B">
      <w:pPr>
        <w:pStyle w:val="Znaka"/>
        <w:widowControl/>
        <w:numPr>
          <w:ilvl w:val="0"/>
          <w:numId w:val="10"/>
        </w:numPr>
        <w:spacing w:after="120" w:line="264" w:lineRule="auto"/>
        <w:ind w:left="993" w:hanging="284"/>
        <w:jc w:val="both"/>
        <w:rPr>
          <w:rFonts w:cs="Arial"/>
          <w:color w:val="auto"/>
          <w:sz w:val="20"/>
        </w:rPr>
      </w:pPr>
      <w:r w:rsidRPr="001F6893">
        <w:rPr>
          <w:rFonts w:cs="Arial"/>
          <w:color w:val="auto"/>
          <w:sz w:val="20"/>
        </w:rPr>
        <w:t xml:space="preserve">bylo v souladu s cíli a zásadami udržitelného rozvoje a technickými pokyny k uplatňování zásady DNSH „Do No </w:t>
      </w:r>
      <w:proofErr w:type="spellStart"/>
      <w:r w:rsidRPr="001F6893">
        <w:rPr>
          <w:rFonts w:cs="Arial"/>
          <w:color w:val="auto"/>
          <w:sz w:val="20"/>
        </w:rPr>
        <w:t>Significant</w:t>
      </w:r>
      <w:proofErr w:type="spellEnd"/>
      <w:r w:rsidRPr="001F6893">
        <w:rPr>
          <w:rFonts w:cs="Arial"/>
          <w:color w:val="auto"/>
          <w:sz w:val="20"/>
        </w:rPr>
        <w:t xml:space="preserve"> </w:t>
      </w:r>
      <w:proofErr w:type="spellStart"/>
      <w:r w:rsidRPr="001F6893">
        <w:rPr>
          <w:rFonts w:cs="Arial"/>
          <w:color w:val="auto"/>
          <w:sz w:val="20"/>
        </w:rPr>
        <w:t>Harm</w:t>
      </w:r>
      <w:proofErr w:type="spellEnd"/>
      <w:r w:rsidRPr="001F6893">
        <w:rPr>
          <w:rFonts w:cs="Arial"/>
          <w:color w:val="auto"/>
          <w:sz w:val="20"/>
        </w:rPr>
        <w:t xml:space="preserve"> = významně nepoškozovat“ podle nařízení o Nástroji pro oživení a odolnost (2021/C 58/01)</w:t>
      </w:r>
      <w:r w:rsidR="00DE485A">
        <w:rPr>
          <w:rFonts w:cs="Arial"/>
          <w:color w:val="auto"/>
          <w:sz w:val="20"/>
        </w:rPr>
        <w:t xml:space="preserve">, tzn. aby </w:t>
      </w:r>
      <w:r w:rsidRPr="00DE485A">
        <w:rPr>
          <w:rFonts w:cs="Arial"/>
          <w:color w:val="auto"/>
          <w:sz w:val="20"/>
        </w:rPr>
        <w:t xml:space="preserve">veškeré činnosti spojené s výstavbou nepoškozovaly environmentální cíle dle čl. 17 Nařízení o </w:t>
      </w:r>
      <w:proofErr w:type="spellStart"/>
      <w:r w:rsidRPr="00DE485A">
        <w:rPr>
          <w:rFonts w:cs="Arial"/>
          <w:color w:val="auto"/>
          <w:sz w:val="20"/>
        </w:rPr>
        <w:t>taxonometrii</w:t>
      </w:r>
      <w:proofErr w:type="spellEnd"/>
      <w:r w:rsidRPr="00DE485A">
        <w:rPr>
          <w:rFonts w:cs="Arial"/>
          <w:color w:val="auto"/>
          <w:sz w:val="20"/>
        </w:rPr>
        <w:t>, ne</w:t>
      </w:r>
      <w:r w:rsidR="002C7898" w:rsidRPr="00DE485A">
        <w:rPr>
          <w:rFonts w:cs="Arial"/>
          <w:color w:val="auto"/>
          <w:sz w:val="20"/>
        </w:rPr>
        <w:t xml:space="preserve">měly </w:t>
      </w:r>
      <w:r w:rsidRPr="00DE485A">
        <w:rPr>
          <w:rFonts w:cs="Arial"/>
          <w:color w:val="auto"/>
          <w:sz w:val="20"/>
        </w:rPr>
        <w:t>nepříznivý vliv na adaptační úsilí ani míru odolnosti jiných osob, přírody, kulturního dědictví, aktiv a jiných hospodářských činností vůči fyzickým rizikům souvisejícím se změnou klimatu</w:t>
      </w:r>
      <w:r w:rsidR="00CD383F" w:rsidRPr="00DE485A">
        <w:rPr>
          <w:rFonts w:cs="Arial"/>
          <w:color w:val="auto"/>
          <w:sz w:val="20"/>
        </w:rPr>
        <w:t>.</w:t>
      </w:r>
    </w:p>
    <w:p w14:paraId="27A5DE2C" w14:textId="77777777" w:rsidR="00CD383F" w:rsidRPr="00CD383F" w:rsidRDefault="00CD383F" w:rsidP="0046460B">
      <w:pPr>
        <w:pStyle w:val="Znaka"/>
        <w:spacing w:line="264" w:lineRule="auto"/>
        <w:ind w:left="992"/>
        <w:jc w:val="both"/>
        <w:rPr>
          <w:rFonts w:cs="Arial"/>
          <w:color w:val="auto"/>
          <w:sz w:val="20"/>
        </w:rPr>
      </w:pPr>
      <w:r w:rsidRPr="00CD383F">
        <w:rPr>
          <w:rFonts w:cs="Arial"/>
          <w:color w:val="auto"/>
          <w:sz w:val="20"/>
        </w:rPr>
        <w:t>Výstavba, nesmí být v rozporu s následujícími cíli:</w:t>
      </w:r>
    </w:p>
    <w:p w14:paraId="21490159" w14:textId="77777777" w:rsidR="00CD383F" w:rsidRPr="00CD383F" w:rsidRDefault="00CD383F" w:rsidP="0046460B">
      <w:pPr>
        <w:pStyle w:val="Znaka"/>
        <w:spacing w:line="264" w:lineRule="auto"/>
        <w:ind w:left="1276" w:hanging="142"/>
        <w:jc w:val="both"/>
        <w:rPr>
          <w:rFonts w:cs="Arial"/>
          <w:color w:val="auto"/>
          <w:sz w:val="20"/>
        </w:rPr>
      </w:pPr>
      <w:r w:rsidRPr="00CD383F">
        <w:rPr>
          <w:rFonts w:cs="Arial"/>
          <w:color w:val="auto"/>
          <w:sz w:val="20"/>
        </w:rPr>
        <w:lastRenderedPageBreak/>
        <w:t>-</w:t>
      </w:r>
      <w:r w:rsidRPr="00CD383F">
        <w:rPr>
          <w:rFonts w:cs="Arial"/>
          <w:color w:val="auto"/>
          <w:sz w:val="20"/>
        </w:rPr>
        <w:tab/>
        <w:t>zmírňování změny klimatu</w:t>
      </w:r>
    </w:p>
    <w:p w14:paraId="08C57220" w14:textId="77777777" w:rsidR="00CD383F" w:rsidRPr="00CD383F" w:rsidRDefault="00CD383F" w:rsidP="0046460B">
      <w:pPr>
        <w:pStyle w:val="Znaka"/>
        <w:spacing w:line="264" w:lineRule="auto"/>
        <w:ind w:left="1276" w:hanging="142"/>
        <w:jc w:val="both"/>
        <w:rPr>
          <w:rFonts w:cs="Arial"/>
          <w:color w:val="auto"/>
          <w:sz w:val="20"/>
        </w:rPr>
      </w:pPr>
      <w:r w:rsidRPr="00CD383F">
        <w:rPr>
          <w:rFonts w:cs="Arial"/>
          <w:color w:val="auto"/>
          <w:sz w:val="20"/>
        </w:rPr>
        <w:t>-</w:t>
      </w:r>
      <w:r w:rsidRPr="00CD383F">
        <w:rPr>
          <w:rFonts w:cs="Arial"/>
          <w:color w:val="auto"/>
          <w:sz w:val="20"/>
        </w:rPr>
        <w:tab/>
        <w:t>přizpůsobení se změně klimatu</w:t>
      </w:r>
    </w:p>
    <w:p w14:paraId="19B7F158" w14:textId="77777777" w:rsidR="00CD383F" w:rsidRPr="00CD383F" w:rsidRDefault="00CD383F" w:rsidP="0046460B">
      <w:pPr>
        <w:pStyle w:val="Znaka"/>
        <w:spacing w:line="264" w:lineRule="auto"/>
        <w:ind w:left="1276" w:hanging="142"/>
        <w:jc w:val="both"/>
        <w:rPr>
          <w:rFonts w:cs="Arial"/>
          <w:color w:val="auto"/>
          <w:sz w:val="20"/>
        </w:rPr>
      </w:pPr>
      <w:r w:rsidRPr="00CD383F">
        <w:rPr>
          <w:rFonts w:cs="Arial"/>
          <w:color w:val="auto"/>
          <w:sz w:val="20"/>
        </w:rPr>
        <w:t>-</w:t>
      </w:r>
      <w:r w:rsidRPr="00CD383F">
        <w:rPr>
          <w:rFonts w:cs="Arial"/>
          <w:color w:val="auto"/>
          <w:sz w:val="20"/>
        </w:rPr>
        <w:tab/>
        <w:t>udržitelné využívání a ochrana vodních a mořských zdrojů</w:t>
      </w:r>
    </w:p>
    <w:p w14:paraId="40B28DE4" w14:textId="77777777" w:rsidR="00CD383F" w:rsidRPr="00CD383F" w:rsidRDefault="00CD383F" w:rsidP="0046460B">
      <w:pPr>
        <w:pStyle w:val="Znaka"/>
        <w:spacing w:line="264" w:lineRule="auto"/>
        <w:ind w:left="1276" w:hanging="142"/>
        <w:jc w:val="both"/>
        <w:rPr>
          <w:rFonts w:cs="Arial"/>
          <w:color w:val="auto"/>
          <w:sz w:val="20"/>
        </w:rPr>
      </w:pPr>
      <w:r w:rsidRPr="00CD383F">
        <w:rPr>
          <w:rFonts w:cs="Arial"/>
          <w:color w:val="auto"/>
          <w:sz w:val="20"/>
        </w:rPr>
        <w:t>-</w:t>
      </w:r>
      <w:r w:rsidRPr="00CD383F">
        <w:rPr>
          <w:rFonts w:cs="Arial"/>
          <w:color w:val="auto"/>
          <w:sz w:val="20"/>
        </w:rPr>
        <w:tab/>
        <w:t>přechod na oběhové hospodářství včetně předcházení vzniku odpadů a recyklace</w:t>
      </w:r>
    </w:p>
    <w:p w14:paraId="1CFA4443" w14:textId="77777777" w:rsidR="00CD383F" w:rsidRPr="00CD383F" w:rsidRDefault="00CD383F" w:rsidP="0046460B">
      <w:pPr>
        <w:pStyle w:val="Znaka"/>
        <w:spacing w:line="264" w:lineRule="auto"/>
        <w:ind w:left="1276" w:hanging="142"/>
        <w:jc w:val="both"/>
        <w:rPr>
          <w:rFonts w:cs="Arial"/>
          <w:color w:val="auto"/>
          <w:sz w:val="20"/>
        </w:rPr>
      </w:pPr>
      <w:r w:rsidRPr="00CD383F">
        <w:rPr>
          <w:rFonts w:cs="Arial"/>
          <w:color w:val="auto"/>
          <w:sz w:val="20"/>
        </w:rPr>
        <w:t>-</w:t>
      </w:r>
      <w:r w:rsidRPr="00CD383F">
        <w:rPr>
          <w:rFonts w:cs="Arial"/>
          <w:color w:val="auto"/>
          <w:sz w:val="20"/>
        </w:rPr>
        <w:tab/>
        <w:t>prevence a omezování znečištění</w:t>
      </w:r>
    </w:p>
    <w:p w14:paraId="179F9D84" w14:textId="31314E1A" w:rsidR="00CD383F" w:rsidRDefault="00CD383F" w:rsidP="0046460B">
      <w:pPr>
        <w:pStyle w:val="Znaka"/>
        <w:spacing w:line="264" w:lineRule="auto"/>
        <w:ind w:left="1276" w:hanging="142"/>
        <w:jc w:val="both"/>
        <w:rPr>
          <w:rFonts w:cs="Arial"/>
          <w:color w:val="auto"/>
          <w:sz w:val="20"/>
        </w:rPr>
      </w:pPr>
      <w:r w:rsidRPr="00CD383F">
        <w:rPr>
          <w:rFonts w:cs="Arial"/>
          <w:color w:val="auto"/>
          <w:sz w:val="20"/>
        </w:rPr>
        <w:t>-</w:t>
      </w:r>
      <w:r w:rsidRPr="00CD383F">
        <w:rPr>
          <w:rFonts w:cs="Arial"/>
          <w:color w:val="auto"/>
          <w:sz w:val="20"/>
        </w:rPr>
        <w:tab/>
        <w:t>ochrana a obnova biologické rozmanitosti a ekosystémů</w:t>
      </w:r>
    </w:p>
    <w:p w14:paraId="4B8E1476" w14:textId="4CB15903" w:rsidR="004B286E" w:rsidRPr="0016010E" w:rsidRDefault="004B286E" w:rsidP="0046460B">
      <w:pPr>
        <w:pStyle w:val="Znaka"/>
        <w:spacing w:line="264" w:lineRule="auto"/>
        <w:ind w:left="1276" w:hanging="142"/>
        <w:jc w:val="both"/>
        <w:rPr>
          <w:rFonts w:cs="Arial"/>
          <w:color w:val="auto"/>
          <w:sz w:val="20"/>
        </w:rPr>
      </w:pPr>
      <w:r w:rsidRPr="0016010E">
        <w:rPr>
          <w:rFonts w:cs="Arial"/>
          <w:color w:val="auto"/>
          <w:sz w:val="20"/>
        </w:rPr>
        <w:t>- zavedení energetického managementu, optimalizace spotřebu energie, snižování provozních výdajů, plnění cílů v oblasti hospodaření energií</w:t>
      </w:r>
      <w:r w:rsidR="0016010E">
        <w:rPr>
          <w:rFonts w:cs="Arial"/>
          <w:color w:val="auto"/>
          <w:sz w:val="20"/>
        </w:rPr>
        <w:t>.</w:t>
      </w:r>
    </w:p>
    <w:p w14:paraId="7BB26DFC" w14:textId="77777777" w:rsidR="004B286E" w:rsidRPr="00CD383F" w:rsidRDefault="004B286E" w:rsidP="0046460B">
      <w:pPr>
        <w:pStyle w:val="Znaka"/>
        <w:spacing w:line="264" w:lineRule="auto"/>
        <w:ind w:left="1276" w:hanging="142"/>
        <w:jc w:val="both"/>
        <w:rPr>
          <w:rFonts w:cs="Arial"/>
          <w:color w:val="auto"/>
          <w:sz w:val="20"/>
        </w:rPr>
      </w:pPr>
    </w:p>
    <w:p w14:paraId="519A7CC6" w14:textId="03ED80DC" w:rsidR="00CD383F" w:rsidRPr="00CD383F" w:rsidRDefault="00CD383F" w:rsidP="0046460B">
      <w:pPr>
        <w:pStyle w:val="Znaka"/>
        <w:spacing w:line="264" w:lineRule="auto"/>
        <w:ind w:left="992"/>
        <w:jc w:val="both"/>
        <w:rPr>
          <w:rFonts w:cs="Arial"/>
          <w:color w:val="auto"/>
          <w:sz w:val="20"/>
        </w:rPr>
      </w:pPr>
      <w:r w:rsidRPr="00CD383F">
        <w:rPr>
          <w:rFonts w:cs="Arial"/>
          <w:color w:val="auto"/>
          <w:sz w:val="20"/>
        </w:rPr>
        <w:t xml:space="preserve">Výstavba musí být v souladu se stávajícími mezinárodními a vnitrostátními zákony a předpisy, které mají za cíl přispívat k výše zmíněným principům DNSH, tj. prokázat splnění platných právních norem EU a ČR, stejně tak jako soulad s národními strategickými politikami naplňujícími environmentální cíle. </w:t>
      </w:r>
      <w:r w:rsidR="00F9609F">
        <w:rPr>
          <w:rFonts w:cs="Arial"/>
          <w:color w:val="auto"/>
          <w:sz w:val="20"/>
        </w:rPr>
        <w:t>Z</w:t>
      </w:r>
      <w:r w:rsidR="00F9609F">
        <w:rPr>
          <w:rFonts w:cs="Arial"/>
          <w:sz w:val="20"/>
        </w:rPr>
        <w:t>hotovitel</w:t>
      </w:r>
      <w:r w:rsidRPr="00CD383F">
        <w:rPr>
          <w:rFonts w:cs="Arial"/>
          <w:color w:val="auto"/>
          <w:sz w:val="20"/>
        </w:rPr>
        <w:t xml:space="preserve"> je povinen přenést povinnosti vyplývající ze zásady DNSH i na </w:t>
      </w:r>
      <w:proofErr w:type="spellStart"/>
      <w:r>
        <w:rPr>
          <w:rFonts w:cs="Arial"/>
          <w:color w:val="auto"/>
          <w:sz w:val="20"/>
        </w:rPr>
        <w:t>pod</w:t>
      </w:r>
      <w:r w:rsidR="00F9609F">
        <w:rPr>
          <w:rFonts w:cs="Arial"/>
          <w:sz w:val="20"/>
        </w:rPr>
        <w:t>zhotovitele</w:t>
      </w:r>
      <w:proofErr w:type="spellEnd"/>
      <w:r w:rsidRPr="00CD383F">
        <w:rPr>
          <w:rFonts w:cs="Arial"/>
          <w:color w:val="auto"/>
          <w:sz w:val="20"/>
        </w:rPr>
        <w:t xml:space="preserve">. </w:t>
      </w:r>
    </w:p>
    <w:p w14:paraId="2EB1A015" w14:textId="77777777" w:rsidR="00CD383F" w:rsidRPr="00CD383F" w:rsidRDefault="00CD383F" w:rsidP="0046460B">
      <w:pPr>
        <w:pStyle w:val="Znaka"/>
        <w:spacing w:line="264" w:lineRule="auto"/>
        <w:ind w:left="992"/>
        <w:jc w:val="both"/>
        <w:rPr>
          <w:rFonts w:cs="Arial"/>
          <w:color w:val="auto"/>
          <w:sz w:val="20"/>
        </w:rPr>
      </w:pPr>
      <w:r w:rsidRPr="00CD383F">
        <w:rPr>
          <w:rFonts w:cs="Arial"/>
          <w:color w:val="auto"/>
          <w:sz w:val="20"/>
        </w:rPr>
        <w:t xml:space="preserve">V souvislosti s výstavbou budou splněny tyto podmínky: </w:t>
      </w:r>
    </w:p>
    <w:p w14:paraId="6F570B89" w14:textId="77777777" w:rsidR="00CD383F" w:rsidRPr="00CD383F" w:rsidRDefault="00CD383F" w:rsidP="0046460B">
      <w:pPr>
        <w:pStyle w:val="Znaka"/>
        <w:spacing w:line="264" w:lineRule="auto"/>
        <w:ind w:left="1276" w:hanging="142"/>
        <w:jc w:val="both"/>
        <w:rPr>
          <w:rFonts w:cs="Arial"/>
          <w:color w:val="auto"/>
          <w:sz w:val="20"/>
        </w:rPr>
      </w:pPr>
      <w:r w:rsidRPr="00CD383F">
        <w:rPr>
          <w:rFonts w:cs="Arial"/>
          <w:color w:val="auto"/>
          <w:sz w:val="20"/>
        </w:rPr>
        <w:t>-</w:t>
      </w:r>
      <w:r w:rsidRPr="00CD383F">
        <w:rPr>
          <w:rFonts w:cs="Arial"/>
          <w:color w:val="auto"/>
          <w:sz w:val="20"/>
        </w:rPr>
        <w:tab/>
        <w:t>výstavbou objektů nedojde k nepříznivému dopadu do stávajícího nebo očekávaného klimatu, na člověka ani přírodu</w:t>
      </w:r>
    </w:p>
    <w:p w14:paraId="796272AA" w14:textId="77777777" w:rsidR="00CD383F" w:rsidRPr="00CD383F" w:rsidRDefault="00CD383F" w:rsidP="0046460B">
      <w:pPr>
        <w:pStyle w:val="Znaka"/>
        <w:spacing w:line="264" w:lineRule="auto"/>
        <w:ind w:left="1276" w:hanging="142"/>
        <w:jc w:val="both"/>
        <w:rPr>
          <w:rFonts w:cs="Arial"/>
          <w:color w:val="auto"/>
          <w:sz w:val="20"/>
        </w:rPr>
      </w:pPr>
      <w:r w:rsidRPr="00CD383F">
        <w:rPr>
          <w:rFonts w:cs="Arial"/>
          <w:color w:val="auto"/>
          <w:sz w:val="20"/>
        </w:rPr>
        <w:t>-</w:t>
      </w:r>
      <w:r w:rsidRPr="00CD383F">
        <w:rPr>
          <w:rFonts w:cs="Arial"/>
          <w:color w:val="auto"/>
          <w:sz w:val="20"/>
        </w:rPr>
        <w:tab/>
        <w:t>všechny nové spotřebiče budou splňovat nejvyšší dostupnou energetickou třídu dle příslušné legislativy pro daný typ spotřebiče</w:t>
      </w:r>
    </w:p>
    <w:p w14:paraId="50D5D32D" w14:textId="77777777" w:rsidR="00CD383F" w:rsidRPr="00CD383F" w:rsidRDefault="00CD383F" w:rsidP="0046460B">
      <w:pPr>
        <w:pStyle w:val="Znaka"/>
        <w:spacing w:line="264" w:lineRule="auto"/>
        <w:ind w:left="1276" w:hanging="142"/>
        <w:jc w:val="both"/>
        <w:rPr>
          <w:rFonts w:cs="Arial"/>
          <w:color w:val="auto"/>
          <w:sz w:val="20"/>
        </w:rPr>
      </w:pPr>
      <w:r w:rsidRPr="00CD383F">
        <w:rPr>
          <w:rFonts w:cs="Arial"/>
          <w:color w:val="auto"/>
          <w:sz w:val="20"/>
        </w:rPr>
        <w:t>-</w:t>
      </w:r>
      <w:r w:rsidRPr="00CD383F">
        <w:rPr>
          <w:rFonts w:cs="Arial"/>
          <w:color w:val="auto"/>
          <w:sz w:val="20"/>
        </w:rPr>
        <w:tab/>
        <w:t>instalovány budou:</w:t>
      </w:r>
    </w:p>
    <w:p w14:paraId="36134315" w14:textId="4898B81B" w:rsidR="00CD383F" w:rsidRPr="00CD383F" w:rsidRDefault="00CD383F" w:rsidP="0046460B">
      <w:pPr>
        <w:pStyle w:val="Znaka"/>
        <w:numPr>
          <w:ilvl w:val="2"/>
          <w:numId w:val="51"/>
        </w:numPr>
        <w:spacing w:line="264" w:lineRule="auto"/>
        <w:ind w:left="1560" w:hanging="142"/>
        <w:jc w:val="both"/>
        <w:rPr>
          <w:rFonts w:cs="Arial"/>
          <w:color w:val="auto"/>
          <w:sz w:val="20"/>
        </w:rPr>
      </w:pPr>
      <w:r w:rsidRPr="00CD383F">
        <w:rPr>
          <w:rFonts w:cs="Arial"/>
          <w:color w:val="auto"/>
          <w:sz w:val="20"/>
        </w:rPr>
        <w:t xml:space="preserve">efektivní vodovodní baterie s dlouhou životností s max. průtokem vody 6 litrů/min (umyvadlové, vanové a kuchyňské) a sprchy s max. průtokem vody 8 litrů/min </w:t>
      </w:r>
    </w:p>
    <w:p w14:paraId="1C015F63" w14:textId="4BA26B61" w:rsidR="00CD383F" w:rsidRPr="00CD383F" w:rsidRDefault="00CD383F" w:rsidP="0046460B">
      <w:pPr>
        <w:pStyle w:val="Znaka"/>
        <w:numPr>
          <w:ilvl w:val="2"/>
          <w:numId w:val="51"/>
        </w:numPr>
        <w:spacing w:line="264" w:lineRule="auto"/>
        <w:ind w:left="1560" w:hanging="142"/>
        <w:jc w:val="both"/>
        <w:rPr>
          <w:rFonts w:cs="Arial"/>
          <w:color w:val="auto"/>
          <w:sz w:val="20"/>
        </w:rPr>
      </w:pPr>
      <w:r w:rsidRPr="00CD383F">
        <w:rPr>
          <w:rFonts w:cs="Arial"/>
          <w:color w:val="auto"/>
          <w:sz w:val="20"/>
        </w:rPr>
        <w:t>v sociálních zařízeních splachovací WC nádrže s úplným objemem splachovací vody maximálně 6 litrů a maximálním průměrným objemem splachovací vody 3,5 litru</w:t>
      </w:r>
    </w:p>
    <w:p w14:paraId="7BB51BDF" w14:textId="30FE4E11" w:rsidR="00CD383F" w:rsidRPr="00CD383F" w:rsidRDefault="00CD383F" w:rsidP="0046460B">
      <w:pPr>
        <w:pStyle w:val="Znaka"/>
        <w:numPr>
          <w:ilvl w:val="2"/>
          <w:numId w:val="51"/>
        </w:numPr>
        <w:spacing w:line="264" w:lineRule="auto"/>
        <w:ind w:left="1560" w:hanging="142"/>
        <w:jc w:val="both"/>
        <w:rPr>
          <w:rFonts w:cs="Arial"/>
          <w:color w:val="auto"/>
          <w:sz w:val="20"/>
        </w:rPr>
      </w:pPr>
      <w:r w:rsidRPr="00CD383F">
        <w:rPr>
          <w:rFonts w:cs="Arial"/>
          <w:color w:val="auto"/>
          <w:sz w:val="20"/>
        </w:rPr>
        <w:t>pisoáry se spotřebou maximálně 2 litry/mísu/hodinu s maximálním úplným objem splachovací vody 1 litr</w:t>
      </w:r>
    </w:p>
    <w:p w14:paraId="6DFB4214" w14:textId="2705B63F" w:rsidR="00CD383F" w:rsidRPr="00CD383F" w:rsidRDefault="00CD383F" w:rsidP="0046460B">
      <w:pPr>
        <w:pStyle w:val="Znaka"/>
        <w:numPr>
          <w:ilvl w:val="2"/>
          <w:numId w:val="51"/>
        </w:numPr>
        <w:spacing w:line="264" w:lineRule="auto"/>
        <w:ind w:left="1560" w:hanging="142"/>
        <w:jc w:val="both"/>
        <w:rPr>
          <w:rFonts w:cs="Arial"/>
          <w:color w:val="auto"/>
          <w:sz w:val="20"/>
        </w:rPr>
      </w:pPr>
      <w:r w:rsidRPr="00CD383F">
        <w:rPr>
          <w:rFonts w:cs="Arial"/>
          <w:color w:val="auto"/>
          <w:sz w:val="20"/>
        </w:rPr>
        <w:t>zdravotně-technické armatury racionálně hospodařící s vodou</w:t>
      </w:r>
    </w:p>
    <w:p w14:paraId="5B22F412" w14:textId="32F88285" w:rsidR="00CD383F" w:rsidRPr="00CD383F" w:rsidRDefault="00CD383F" w:rsidP="0046460B">
      <w:pPr>
        <w:pStyle w:val="Znaka"/>
        <w:spacing w:line="264" w:lineRule="auto"/>
        <w:ind w:left="1276" w:hanging="142"/>
        <w:jc w:val="both"/>
        <w:rPr>
          <w:rFonts w:cs="Arial"/>
          <w:color w:val="auto"/>
          <w:sz w:val="20"/>
        </w:rPr>
      </w:pPr>
      <w:r w:rsidRPr="00CD383F">
        <w:rPr>
          <w:rFonts w:cs="Arial"/>
          <w:color w:val="auto"/>
          <w:sz w:val="20"/>
        </w:rPr>
        <w:t>-</w:t>
      </w:r>
      <w:r w:rsidRPr="00CD383F">
        <w:rPr>
          <w:rFonts w:cs="Arial"/>
          <w:color w:val="auto"/>
          <w:sz w:val="20"/>
        </w:rPr>
        <w:tab/>
        <w:t>realizací projektu nedojde k negativnímu ovlivnění povrchových ani podzemních vod, k</w:t>
      </w:r>
      <w:r w:rsidR="00325BEB">
        <w:rPr>
          <w:rFonts w:cs="Arial"/>
          <w:color w:val="auto"/>
          <w:sz w:val="20"/>
        </w:rPr>
        <w:t> </w:t>
      </w:r>
      <w:r w:rsidRPr="00CD383F">
        <w:rPr>
          <w:rFonts w:cs="Arial"/>
          <w:color w:val="auto"/>
          <w:sz w:val="20"/>
        </w:rPr>
        <w:t>ovlivnění nebo zasažení vodního útvaru, a vlivem zřízení staveniště ve fázi realizace výstavby nebude zhoršena kvalita vody a bude předcházeno vodnímu stresu</w:t>
      </w:r>
    </w:p>
    <w:p w14:paraId="66FA4BA6" w14:textId="77777777" w:rsidR="00CD383F" w:rsidRPr="00CD383F" w:rsidRDefault="00CD383F" w:rsidP="0046460B">
      <w:pPr>
        <w:pStyle w:val="Znaka"/>
        <w:spacing w:line="264" w:lineRule="auto"/>
        <w:ind w:left="1276" w:hanging="142"/>
        <w:jc w:val="both"/>
        <w:rPr>
          <w:rFonts w:cs="Arial"/>
          <w:color w:val="auto"/>
          <w:sz w:val="20"/>
        </w:rPr>
      </w:pPr>
      <w:r w:rsidRPr="00CD383F">
        <w:rPr>
          <w:rFonts w:cs="Arial"/>
          <w:color w:val="auto"/>
          <w:sz w:val="20"/>
        </w:rPr>
        <w:t>-</w:t>
      </w:r>
      <w:r w:rsidRPr="00CD383F">
        <w:rPr>
          <w:rFonts w:cs="Arial"/>
          <w:color w:val="auto"/>
          <w:sz w:val="20"/>
        </w:rPr>
        <w:tab/>
        <w:t>veškerá odstraněná ornice bude využita v rámci výstavby</w:t>
      </w:r>
    </w:p>
    <w:p w14:paraId="2B351BD6" w14:textId="2B677169" w:rsidR="00CD383F" w:rsidRPr="00CD383F" w:rsidRDefault="00CD383F" w:rsidP="0046460B">
      <w:pPr>
        <w:pStyle w:val="Znaka"/>
        <w:numPr>
          <w:ilvl w:val="2"/>
          <w:numId w:val="52"/>
        </w:numPr>
        <w:spacing w:line="264" w:lineRule="auto"/>
        <w:ind w:left="1560" w:hanging="142"/>
        <w:jc w:val="both"/>
        <w:rPr>
          <w:rFonts w:cs="Arial"/>
          <w:color w:val="auto"/>
          <w:sz w:val="20"/>
        </w:rPr>
      </w:pPr>
      <w:r w:rsidRPr="00CD383F">
        <w:rPr>
          <w:rFonts w:cs="Arial"/>
          <w:color w:val="auto"/>
          <w:sz w:val="20"/>
        </w:rPr>
        <w:t>odstraněná zemina bude částečně využita při výstavbě a nevyužitá zemina bude odvezena na nejbližší recyklační skládku k dalšímu využití</w:t>
      </w:r>
    </w:p>
    <w:p w14:paraId="2F79B63D" w14:textId="3A76A203" w:rsidR="00CD383F" w:rsidRPr="00CD383F" w:rsidRDefault="00CD383F" w:rsidP="0046460B">
      <w:pPr>
        <w:pStyle w:val="Znaka"/>
        <w:numPr>
          <w:ilvl w:val="2"/>
          <w:numId w:val="52"/>
        </w:numPr>
        <w:spacing w:line="264" w:lineRule="auto"/>
        <w:ind w:left="1560" w:hanging="142"/>
        <w:jc w:val="both"/>
        <w:rPr>
          <w:rFonts w:cs="Arial"/>
          <w:color w:val="auto"/>
          <w:sz w:val="20"/>
        </w:rPr>
      </w:pPr>
      <w:r w:rsidRPr="00CD383F">
        <w:rPr>
          <w:rFonts w:cs="Arial"/>
          <w:color w:val="auto"/>
          <w:sz w:val="20"/>
        </w:rPr>
        <w:t>v rámci výstavby budou použity takové materiály, které podporují oběhové hospodářství, s cílem umožnit jejich opětovné použití nebo recyklaci</w:t>
      </w:r>
    </w:p>
    <w:p w14:paraId="6B50FF4D" w14:textId="3FBF3028" w:rsidR="00CD383F" w:rsidRPr="00CD383F" w:rsidRDefault="00CD383F" w:rsidP="0046460B">
      <w:pPr>
        <w:pStyle w:val="Znaka"/>
        <w:numPr>
          <w:ilvl w:val="2"/>
          <w:numId w:val="52"/>
        </w:numPr>
        <w:spacing w:line="264" w:lineRule="auto"/>
        <w:ind w:left="1560" w:hanging="142"/>
        <w:jc w:val="both"/>
        <w:rPr>
          <w:rFonts w:cs="Arial"/>
          <w:color w:val="auto"/>
          <w:sz w:val="20"/>
        </w:rPr>
      </w:pPr>
      <w:r w:rsidRPr="00CD383F">
        <w:rPr>
          <w:rFonts w:cs="Arial"/>
          <w:color w:val="auto"/>
          <w:sz w:val="20"/>
        </w:rPr>
        <w:t>při výstavbě nebude porušeno nařízení Evropské unie REACH, nebudou používány nebezpečné chemické látky a karcinogenní materiály, jako je zejména azbest</w:t>
      </w:r>
    </w:p>
    <w:p w14:paraId="1D5F0F35" w14:textId="0AA5EA92" w:rsidR="00CD383F" w:rsidRPr="00CD383F" w:rsidRDefault="00CD383F" w:rsidP="0046460B">
      <w:pPr>
        <w:pStyle w:val="Znaka"/>
        <w:spacing w:line="264" w:lineRule="auto"/>
        <w:ind w:left="1276" w:hanging="142"/>
        <w:jc w:val="both"/>
        <w:rPr>
          <w:rFonts w:cs="Arial"/>
          <w:color w:val="auto"/>
          <w:sz w:val="20"/>
        </w:rPr>
      </w:pPr>
      <w:r w:rsidRPr="00CD383F">
        <w:rPr>
          <w:rFonts w:cs="Arial"/>
          <w:color w:val="auto"/>
          <w:sz w:val="20"/>
        </w:rPr>
        <w:t>-</w:t>
      </w:r>
      <w:r w:rsidRPr="00CD383F">
        <w:rPr>
          <w:rFonts w:cs="Arial"/>
          <w:color w:val="auto"/>
          <w:sz w:val="20"/>
        </w:rPr>
        <w:tab/>
        <w:t>zajištěna budou opatření ke snížení hluku, prachu a emisí znečišťujících látek při</w:t>
      </w:r>
      <w:r w:rsidR="00325BEB">
        <w:rPr>
          <w:rFonts w:cs="Arial"/>
          <w:color w:val="auto"/>
          <w:sz w:val="20"/>
        </w:rPr>
        <w:t> </w:t>
      </w:r>
      <w:r w:rsidRPr="00CD383F">
        <w:rPr>
          <w:rFonts w:cs="Arial"/>
          <w:color w:val="auto"/>
          <w:sz w:val="20"/>
        </w:rPr>
        <w:t>stavebních pracích</w:t>
      </w:r>
    </w:p>
    <w:p w14:paraId="62D71CD3" w14:textId="77777777" w:rsidR="00CD383F" w:rsidRPr="00CD383F" w:rsidRDefault="00CD383F" w:rsidP="0046460B">
      <w:pPr>
        <w:pStyle w:val="Znaka"/>
        <w:spacing w:line="264" w:lineRule="auto"/>
        <w:ind w:left="1276" w:hanging="142"/>
        <w:jc w:val="both"/>
        <w:rPr>
          <w:rFonts w:cs="Arial"/>
          <w:color w:val="auto"/>
          <w:sz w:val="20"/>
        </w:rPr>
      </w:pPr>
      <w:r w:rsidRPr="00CD383F">
        <w:rPr>
          <w:rFonts w:cs="Arial"/>
          <w:color w:val="auto"/>
          <w:sz w:val="20"/>
        </w:rPr>
        <w:t>-</w:t>
      </w:r>
      <w:r w:rsidRPr="00CD383F">
        <w:rPr>
          <w:rFonts w:cs="Arial"/>
          <w:color w:val="auto"/>
          <w:sz w:val="20"/>
        </w:rPr>
        <w:tab/>
        <w:t>minimalizovány budou délky tras staveništní dopravy i dopravy po veřejných komunikacích</w:t>
      </w:r>
    </w:p>
    <w:p w14:paraId="7179A9CF" w14:textId="77777777" w:rsidR="00CD383F" w:rsidRPr="00CD383F" w:rsidRDefault="00CD383F" w:rsidP="0046460B">
      <w:pPr>
        <w:pStyle w:val="Znaka"/>
        <w:spacing w:line="264" w:lineRule="auto"/>
        <w:ind w:left="1276" w:hanging="142"/>
        <w:jc w:val="both"/>
        <w:rPr>
          <w:rFonts w:cs="Arial"/>
          <w:color w:val="auto"/>
          <w:sz w:val="20"/>
        </w:rPr>
      </w:pPr>
      <w:r w:rsidRPr="00CD383F">
        <w:rPr>
          <w:rFonts w:cs="Arial"/>
          <w:color w:val="auto"/>
          <w:sz w:val="20"/>
        </w:rPr>
        <w:t>-</w:t>
      </w:r>
      <w:r w:rsidRPr="00CD383F">
        <w:rPr>
          <w:rFonts w:cs="Arial"/>
          <w:color w:val="auto"/>
          <w:sz w:val="20"/>
        </w:rPr>
        <w:tab/>
        <w:t>skladování materiálů bude zajištěno tak, aby nedošlo ke znečištění ovzduší, poškození zdrojů vody a přírody</w:t>
      </w:r>
    </w:p>
    <w:p w14:paraId="63745E43" w14:textId="1A24A50E" w:rsidR="00CD383F" w:rsidRPr="00CD383F" w:rsidRDefault="00CD383F" w:rsidP="0046460B">
      <w:pPr>
        <w:pStyle w:val="Znaka"/>
        <w:spacing w:line="264" w:lineRule="auto"/>
        <w:ind w:left="1276" w:hanging="142"/>
        <w:jc w:val="both"/>
        <w:rPr>
          <w:rFonts w:cs="Arial"/>
          <w:color w:val="auto"/>
          <w:sz w:val="20"/>
        </w:rPr>
      </w:pPr>
      <w:r w:rsidRPr="00CD383F">
        <w:rPr>
          <w:rFonts w:cs="Arial"/>
          <w:color w:val="auto"/>
          <w:sz w:val="20"/>
        </w:rPr>
        <w:t>-</w:t>
      </w:r>
      <w:r w:rsidRPr="00CD383F">
        <w:rPr>
          <w:rFonts w:cs="Arial"/>
          <w:color w:val="auto"/>
          <w:sz w:val="20"/>
        </w:rPr>
        <w:tab/>
        <w:t>při výstavbě zvolení vhodných technologických a pracovních postupů vedoucích ke</w:t>
      </w:r>
      <w:r w:rsidR="00325BEB">
        <w:rPr>
          <w:rFonts w:cs="Arial"/>
          <w:color w:val="auto"/>
          <w:sz w:val="20"/>
        </w:rPr>
        <w:t> </w:t>
      </w:r>
      <w:r w:rsidRPr="00CD383F">
        <w:rPr>
          <w:rFonts w:cs="Arial"/>
          <w:color w:val="auto"/>
          <w:sz w:val="20"/>
        </w:rPr>
        <w:t>snížení hluku</w:t>
      </w:r>
    </w:p>
    <w:p w14:paraId="0251181F" w14:textId="77777777" w:rsidR="00CD383F" w:rsidRPr="00CD383F" w:rsidRDefault="00CD383F" w:rsidP="0046460B">
      <w:pPr>
        <w:pStyle w:val="Znaka"/>
        <w:spacing w:line="264" w:lineRule="auto"/>
        <w:ind w:left="1276" w:hanging="142"/>
        <w:jc w:val="both"/>
        <w:rPr>
          <w:rFonts w:cs="Arial"/>
          <w:color w:val="auto"/>
          <w:sz w:val="20"/>
        </w:rPr>
      </w:pPr>
      <w:r w:rsidRPr="00CD383F">
        <w:rPr>
          <w:rFonts w:cs="Arial"/>
          <w:color w:val="auto"/>
          <w:sz w:val="20"/>
        </w:rPr>
        <w:t>-</w:t>
      </w:r>
      <w:r w:rsidRPr="00CD383F">
        <w:rPr>
          <w:rFonts w:cs="Arial"/>
          <w:color w:val="auto"/>
          <w:sz w:val="20"/>
        </w:rPr>
        <w:tab/>
        <w:t>provádění prací v obvyklých denních hodinách</w:t>
      </w:r>
    </w:p>
    <w:p w14:paraId="7C170053" w14:textId="77777777" w:rsidR="00CD383F" w:rsidRPr="00CD383F" w:rsidRDefault="00CD383F" w:rsidP="0046460B">
      <w:pPr>
        <w:pStyle w:val="Znaka"/>
        <w:spacing w:line="264" w:lineRule="auto"/>
        <w:ind w:left="1276" w:hanging="142"/>
        <w:jc w:val="both"/>
        <w:rPr>
          <w:rFonts w:cs="Arial"/>
          <w:color w:val="auto"/>
          <w:sz w:val="20"/>
        </w:rPr>
      </w:pPr>
      <w:r w:rsidRPr="00CD383F">
        <w:rPr>
          <w:rFonts w:cs="Arial"/>
          <w:color w:val="auto"/>
          <w:sz w:val="20"/>
        </w:rPr>
        <w:t>-</w:t>
      </w:r>
      <w:r w:rsidRPr="00CD383F">
        <w:rPr>
          <w:rFonts w:cs="Arial"/>
          <w:color w:val="auto"/>
          <w:sz w:val="20"/>
        </w:rPr>
        <w:tab/>
        <w:t>šetrné skladování a manipulace se stavebními materiály apod.</w:t>
      </w:r>
    </w:p>
    <w:p w14:paraId="197470A9" w14:textId="0ADCBE8A" w:rsidR="00CD383F" w:rsidRPr="00CD383F" w:rsidRDefault="00CD383F" w:rsidP="0046460B">
      <w:pPr>
        <w:pStyle w:val="Znaka"/>
        <w:spacing w:line="264" w:lineRule="auto"/>
        <w:ind w:left="1276" w:hanging="142"/>
        <w:jc w:val="both"/>
        <w:rPr>
          <w:rFonts w:cs="Arial"/>
          <w:color w:val="auto"/>
          <w:sz w:val="20"/>
        </w:rPr>
      </w:pPr>
      <w:r w:rsidRPr="00CD383F">
        <w:rPr>
          <w:rFonts w:cs="Arial"/>
          <w:color w:val="auto"/>
          <w:sz w:val="20"/>
        </w:rPr>
        <w:t>-</w:t>
      </w:r>
      <w:r w:rsidRPr="00CD383F">
        <w:rPr>
          <w:rFonts w:cs="Arial"/>
          <w:color w:val="auto"/>
          <w:sz w:val="20"/>
        </w:rPr>
        <w:tab/>
        <w:t>používaná mechanizace bude v dobrém technickém stavu, aby nedošlo při realizaci k</w:t>
      </w:r>
      <w:r w:rsidR="00325BEB">
        <w:rPr>
          <w:rFonts w:cs="Arial"/>
          <w:color w:val="auto"/>
          <w:sz w:val="20"/>
        </w:rPr>
        <w:t> </w:t>
      </w:r>
      <w:r w:rsidRPr="00CD383F">
        <w:rPr>
          <w:rFonts w:cs="Arial"/>
          <w:color w:val="auto"/>
          <w:sz w:val="20"/>
        </w:rPr>
        <w:t>havárii</w:t>
      </w:r>
    </w:p>
    <w:p w14:paraId="2312BB38" w14:textId="77777777" w:rsidR="00CD383F" w:rsidRPr="00CD383F" w:rsidRDefault="00CD383F" w:rsidP="0046460B">
      <w:pPr>
        <w:pStyle w:val="Znaka"/>
        <w:spacing w:line="264" w:lineRule="auto"/>
        <w:ind w:left="1276" w:hanging="142"/>
        <w:jc w:val="both"/>
        <w:rPr>
          <w:rFonts w:cs="Arial"/>
          <w:color w:val="auto"/>
          <w:sz w:val="20"/>
        </w:rPr>
      </w:pPr>
      <w:r w:rsidRPr="00CD383F">
        <w:rPr>
          <w:rFonts w:cs="Arial"/>
          <w:color w:val="auto"/>
          <w:sz w:val="20"/>
        </w:rPr>
        <w:t>-</w:t>
      </w:r>
      <w:r w:rsidRPr="00CD383F">
        <w:rPr>
          <w:rFonts w:cs="Arial"/>
          <w:color w:val="auto"/>
          <w:sz w:val="20"/>
        </w:rPr>
        <w:tab/>
        <w:t>využity budou efektivní technologie a LED svítidla energeticky úsporná minimalizující světelný smog a spotřebu energie</w:t>
      </w:r>
    </w:p>
    <w:p w14:paraId="20A5132F" w14:textId="77777777" w:rsidR="00CD383F" w:rsidRPr="00CD383F" w:rsidRDefault="00CD383F" w:rsidP="0046460B">
      <w:pPr>
        <w:pStyle w:val="Znaka"/>
        <w:spacing w:line="264" w:lineRule="auto"/>
        <w:ind w:left="1276" w:hanging="142"/>
        <w:jc w:val="both"/>
        <w:rPr>
          <w:rFonts w:cs="Arial"/>
          <w:color w:val="auto"/>
          <w:sz w:val="20"/>
        </w:rPr>
      </w:pPr>
      <w:r w:rsidRPr="00CD383F">
        <w:rPr>
          <w:rFonts w:cs="Arial"/>
          <w:color w:val="auto"/>
          <w:sz w:val="20"/>
        </w:rPr>
        <w:lastRenderedPageBreak/>
        <w:t>-</w:t>
      </w:r>
      <w:r w:rsidRPr="00CD383F">
        <w:rPr>
          <w:rFonts w:cs="Arial"/>
          <w:color w:val="auto"/>
          <w:sz w:val="20"/>
        </w:rPr>
        <w:tab/>
        <w:t>venkovní osvětlení – LED světla budou využita v teplém odstínu, instalované vodorovně tak, aby co nejméně vyzařovalo do nebe, kryt světla bude v kvalitním provedení zabraňující vniknutí hmyzu</w:t>
      </w:r>
    </w:p>
    <w:p w14:paraId="77DDC29E" w14:textId="77777777" w:rsidR="00CD383F" w:rsidRPr="00CD383F" w:rsidRDefault="00CD383F" w:rsidP="0046460B">
      <w:pPr>
        <w:pStyle w:val="Znaka"/>
        <w:spacing w:line="264" w:lineRule="auto"/>
        <w:ind w:left="1276" w:hanging="142"/>
        <w:jc w:val="both"/>
        <w:rPr>
          <w:rFonts w:cs="Arial"/>
          <w:color w:val="auto"/>
          <w:sz w:val="20"/>
        </w:rPr>
      </w:pPr>
      <w:r w:rsidRPr="00CD383F">
        <w:rPr>
          <w:rFonts w:cs="Arial"/>
          <w:color w:val="auto"/>
          <w:sz w:val="20"/>
        </w:rPr>
        <w:t>-</w:t>
      </w:r>
      <w:r w:rsidRPr="00CD383F">
        <w:rPr>
          <w:rFonts w:cs="Arial"/>
          <w:color w:val="auto"/>
          <w:sz w:val="20"/>
        </w:rPr>
        <w:tab/>
        <w:t>kovový odpad vzniklý při realizaci díla bude odprodán výkupně kovů k recyklaci</w:t>
      </w:r>
    </w:p>
    <w:p w14:paraId="118031B8" w14:textId="01F3E421" w:rsidR="00CD383F" w:rsidRPr="00CD383F" w:rsidRDefault="00CD383F" w:rsidP="0046460B">
      <w:pPr>
        <w:pStyle w:val="Znaka"/>
        <w:spacing w:line="264" w:lineRule="auto"/>
        <w:ind w:left="1276" w:hanging="142"/>
        <w:jc w:val="both"/>
        <w:rPr>
          <w:rFonts w:cs="Arial"/>
          <w:color w:val="auto"/>
          <w:sz w:val="20"/>
        </w:rPr>
      </w:pPr>
      <w:r w:rsidRPr="00CD383F">
        <w:rPr>
          <w:rFonts w:cs="Arial"/>
          <w:color w:val="auto"/>
          <w:sz w:val="20"/>
        </w:rPr>
        <w:t>-</w:t>
      </w:r>
      <w:r w:rsidRPr="00CD383F">
        <w:rPr>
          <w:rFonts w:cs="Arial"/>
          <w:color w:val="auto"/>
          <w:sz w:val="20"/>
        </w:rPr>
        <w:tab/>
      </w:r>
      <w:r w:rsidR="00F9609F">
        <w:rPr>
          <w:rFonts w:cs="Arial"/>
          <w:sz w:val="20"/>
        </w:rPr>
        <w:t xml:space="preserve">zhotovitel </w:t>
      </w:r>
      <w:r w:rsidRPr="00CD383F">
        <w:rPr>
          <w:rFonts w:cs="Arial"/>
          <w:color w:val="auto"/>
          <w:sz w:val="20"/>
        </w:rPr>
        <w:t>doloží kopii smlouvy o zajištění předání produkovaných stavebních odpadů do</w:t>
      </w:r>
      <w:r w:rsidR="00325BEB">
        <w:rPr>
          <w:rFonts w:cs="Arial"/>
          <w:color w:val="auto"/>
          <w:sz w:val="20"/>
        </w:rPr>
        <w:t> </w:t>
      </w:r>
      <w:r w:rsidRPr="00CD383F">
        <w:rPr>
          <w:rFonts w:cs="Arial"/>
          <w:color w:val="auto"/>
          <w:sz w:val="20"/>
        </w:rPr>
        <w:t>zařízení určeného pro nakládání s daným druhem a kategorií odpadu dle § 15 odst. 2</w:t>
      </w:r>
      <w:r w:rsidR="00325BEB">
        <w:rPr>
          <w:rFonts w:cs="Arial"/>
          <w:color w:val="auto"/>
          <w:sz w:val="20"/>
        </w:rPr>
        <w:t> </w:t>
      </w:r>
      <w:r w:rsidRPr="00CD383F">
        <w:rPr>
          <w:rFonts w:cs="Arial"/>
          <w:color w:val="auto"/>
          <w:sz w:val="20"/>
        </w:rPr>
        <w:t>písm. c) zákona č. 541/2020 Sb., o odpadech, ve znění pozdějších předpisů</w:t>
      </w:r>
    </w:p>
    <w:p w14:paraId="77F4ADE2" w14:textId="1816F723" w:rsidR="00CD383F" w:rsidRPr="001F6893" w:rsidRDefault="00CD383F" w:rsidP="0046460B">
      <w:pPr>
        <w:pStyle w:val="Znaka"/>
        <w:spacing w:after="120" w:line="264" w:lineRule="auto"/>
        <w:ind w:left="1276" w:hanging="142"/>
        <w:jc w:val="both"/>
        <w:rPr>
          <w:rFonts w:cs="Arial"/>
          <w:color w:val="auto"/>
          <w:sz w:val="20"/>
        </w:rPr>
      </w:pPr>
      <w:r w:rsidRPr="00CD383F">
        <w:rPr>
          <w:rFonts w:cs="Arial"/>
          <w:color w:val="auto"/>
          <w:sz w:val="20"/>
        </w:rPr>
        <w:t>-</w:t>
      </w:r>
      <w:r w:rsidRPr="00CD383F">
        <w:rPr>
          <w:rFonts w:cs="Arial"/>
          <w:color w:val="auto"/>
          <w:sz w:val="20"/>
        </w:rPr>
        <w:tab/>
      </w:r>
      <w:r w:rsidR="00F9609F">
        <w:rPr>
          <w:rFonts w:cs="Arial"/>
          <w:sz w:val="20"/>
        </w:rPr>
        <w:t xml:space="preserve">zhotovitel </w:t>
      </w:r>
      <w:r w:rsidRPr="00CD383F">
        <w:rPr>
          <w:rFonts w:cs="Arial"/>
          <w:color w:val="auto"/>
          <w:sz w:val="20"/>
        </w:rPr>
        <w:t>doloží doklady o převzetí odpadů od provozovatele zařízení dle § 17 odst. 1</w:t>
      </w:r>
      <w:r w:rsidR="00325BEB">
        <w:rPr>
          <w:rFonts w:cs="Arial"/>
          <w:color w:val="auto"/>
          <w:sz w:val="20"/>
        </w:rPr>
        <w:t> </w:t>
      </w:r>
      <w:r w:rsidRPr="00CD383F">
        <w:rPr>
          <w:rFonts w:cs="Arial"/>
          <w:color w:val="auto"/>
          <w:sz w:val="20"/>
        </w:rPr>
        <w:t>písm. c) zákona č. 541/2020 Sb., o odpadech, ve znění pozdějších předpisů</w:t>
      </w:r>
    </w:p>
    <w:p w14:paraId="57CD40B5" w14:textId="57E1A7EF" w:rsidR="00FB3427" w:rsidRPr="001F6893" w:rsidRDefault="00FB3427" w:rsidP="0046460B">
      <w:pPr>
        <w:pStyle w:val="Znaka"/>
        <w:widowControl/>
        <w:numPr>
          <w:ilvl w:val="0"/>
          <w:numId w:val="10"/>
        </w:numPr>
        <w:spacing w:after="120" w:line="264" w:lineRule="auto"/>
        <w:ind w:left="993" w:hanging="284"/>
        <w:jc w:val="both"/>
        <w:rPr>
          <w:rFonts w:cs="Arial"/>
          <w:color w:val="auto"/>
          <w:sz w:val="20"/>
        </w:rPr>
      </w:pPr>
      <w:r w:rsidRPr="001F6893">
        <w:rPr>
          <w:rFonts w:cs="Arial"/>
          <w:color w:val="auto"/>
          <w:sz w:val="20"/>
        </w:rPr>
        <w:t xml:space="preserve">v co nejmenší míře omezovalo okolí staveniště či jiných okolních dotčených pozemků </w:t>
      </w:r>
      <w:r w:rsidR="000C55AF">
        <w:rPr>
          <w:rFonts w:cs="Arial"/>
          <w:color w:val="auto"/>
          <w:sz w:val="20"/>
        </w:rPr>
        <w:br/>
      </w:r>
      <w:r w:rsidRPr="001F6893">
        <w:rPr>
          <w:rFonts w:cs="Arial"/>
          <w:color w:val="auto"/>
          <w:sz w:val="20"/>
        </w:rPr>
        <w:t xml:space="preserve">či staveb; </w:t>
      </w:r>
    </w:p>
    <w:p w14:paraId="7838546A" w14:textId="77777777" w:rsidR="00FB3427" w:rsidRPr="001F6893" w:rsidRDefault="00FB3427" w:rsidP="0046460B">
      <w:pPr>
        <w:pStyle w:val="Znaka"/>
        <w:widowControl/>
        <w:numPr>
          <w:ilvl w:val="0"/>
          <w:numId w:val="10"/>
        </w:numPr>
        <w:spacing w:after="120" w:line="264" w:lineRule="auto"/>
        <w:ind w:left="993" w:hanging="284"/>
        <w:jc w:val="both"/>
        <w:rPr>
          <w:rFonts w:cs="Arial"/>
          <w:color w:val="auto"/>
          <w:sz w:val="20"/>
        </w:rPr>
      </w:pPr>
      <w:r w:rsidRPr="001F6893">
        <w:rPr>
          <w:rFonts w:cs="Arial"/>
          <w:color w:val="auto"/>
          <w:sz w:val="20"/>
        </w:rPr>
        <w:t xml:space="preserve">neobtěžovalo třetí osoby a okolní prostory zejména hlukem, pachem, emisemi, prachem, vibracemi, exhalacemi a zastíněním nad míru přiměřenou poměrům; </w:t>
      </w:r>
    </w:p>
    <w:p w14:paraId="240B5F98" w14:textId="77777777" w:rsidR="00FB3427" w:rsidRPr="001F6893" w:rsidRDefault="00FB3427" w:rsidP="0046460B">
      <w:pPr>
        <w:pStyle w:val="Znaka"/>
        <w:widowControl/>
        <w:numPr>
          <w:ilvl w:val="0"/>
          <w:numId w:val="10"/>
        </w:numPr>
        <w:spacing w:after="120" w:line="264" w:lineRule="auto"/>
        <w:ind w:left="993" w:hanging="284"/>
        <w:jc w:val="both"/>
        <w:rPr>
          <w:rFonts w:cs="Arial"/>
          <w:color w:val="auto"/>
          <w:sz w:val="20"/>
        </w:rPr>
      </w:pPr>
      <w:r w:rsidRPr="001F6893">
        <w:rPr>
          <w:rFonts w:cs="Arial"/>
          <w:color w:val="auto"/>
          <w:sz w:val="20"/>
        </w:rPr>
        <w:t xml:space="preserve">nemělo nepřiměřený nepříznivý vliv na životní prostředí včetně minimalizace negativních vlivů na okolí staveniště;  </w:t>
      </w:r>
    </w:p>
    <w:p w14:paraId="181D5079" w14:textId="387650AD" w:rsidR="00CC2D78" w:rsidRPr="002574D2" w:rsidRDefault="00FB3427" w:rsidP="0046460B">
      <w:pPr>
        <w:pStyle w:val="Znaka"/>
        <w:widowControl/>
        <w:numPr>
          <w:ilvl w:val="0"/>
          <w:numId w:val="10"/>
        </w:numPr>
        <w:spacing w:after="120" w:line="264" w:lineRule="auto"/>
        <w:ind w:left="993" w:hanging="284"/>
        <w:jc w:val="both"/>
        <w:rPr>
          <w:rFonts w:cs="Arial"/>
          <w:color w:val="auto"/>
          <w:sz w:val="20"/>
        </w:rPr>
      </w:pPr>
      <w:bookmarkStart w:id="26" w:name="_Ref219639102"/>
      <w:r w:rsidRPr="00B65269">
        <w:rPr>
          <w:rFonts w:cs="Arial"/>
          <w:color w:val="auto"/>
          <w:sz w:val="20"/>
        </w:rPr>
        <w:t xml:space="preserve">bylo zabezpečeno pro činnost každé profese odborným dozorem zhotovitele, který bude garantovat dodržování technologických postupů. Totéž platí pro práce </w:t>
      </w:r>
      <w:proofErr w:type="spellStart"/>
      <w:r w:rsidRPr="00B65269">
        <w:rPr>
          <w:rFonts w:cs="Arial"/>
          <w:color w:val="auto"/>
          <w:sz w:val="20"/>
        </w:rPr>
        <w:t>pod</w:t>
      </w:r>
      <w:r w:rsidR="00E54EA9" w:rsidRPr="00B65269">
        <w:rPr>
          <w:rFonts w:cs="Arial"/>
          <w:color w:val="auto"/>
          <w:sz w:val="20"/>
        </w:rPr>
        <w:t>zhotovitel</w:t>
      </w:r>
      <w:r w:rsidRPr="00882487">
        <w:rPr>
          <w:rFonts w:cs="Arial"/>
          <w:color w:val="auto"/>
          <w:sz w:val="20"/>
        </w:rPr>
        <w:t>ů</w:t>
      </w:r>
      <w:proofErr w:type="spellEnd"/>
      <w:r w:rsidRPr="00882487">
        <w:rPr>
          <w:rFonts w:cs="Arial"/>
          <w:color w:val="auto"/>
          <w:sz w:val="20"/>
        </w:rPr>
        <w:t xml:space="preserve">. Odbornou úroveň realizovaného díla jako celku zabezpečí zhotovitel osobou odpovědnou za odborné vedení provádění stavby – </w:t>
      </w:r>
      <w:r w:rsidR="001E083B" w:rsidRPr="00882487">
        <w:rPr>
          <w:rFonts w:cs="Arial"/>
          <w:color w:val="auto"/>
          <w:sz w:val="20"/>
          <w:highlight w:val="yellow"/>
        </w:rPr>
        <w:t>jméno, příjmení</w:t>
      </w:r>
      <w:r w:rsidR="001E083B" w:rsidRPr="00882487">
        <w:rPr>
          <w:rFonts w:cs="Arial"/>
          <w:color w:val="auto"/>
          <w:sz w:val="20"/>
        </w:rPr>
        <w:t xml:space="preserve">, </w:t>
      </w:r>
      <w:r w:rsidR="001E083B" w:rsidRPr="00882487">
        <w:rPr>
          <w:rFonts w:cs="Arial"/>
          <w:color w:val="auto"/>
          <w:sz w:val="20"/>
          <w:highlight w:val="yellow"/>
        </w:rPr>
        <w:t>číslo autorizace</w:t>
      </w:r>
      <w:r w:rsidRPr="00882487">
        <w:rPr>
          <w:rFonts w:cs="Arial"/>
          <w:color w:val="auto"/>
          <w:sz w:val="20"/>
        </w:rPr>
        <w:t>, autorizovanou osobou v oboru pozemní stavby ve smyslu zákona č. 360/1992 Sb., o</w:t>
      </w:r>
      <w:r w:rsidR="00F033B3" w:rsidRPr="00882487">
        <w:rPr>
          <w:rFonts w:cs="Arial"/>
          <w:color w:val="auto"/>
          <w:sz w:val="20"/>
        </w:rPr>
        <w:t> </w:t>
      </w:r>
      <w:r w:rsidRPr="00882487">
        <w:rPr>
          <w:rFonts w:cs="Arial"/>
          <w:color w:val="auto"/>
          <w:sz w:val="20"/>
        </w:rPr>
        <w:t>výkonu povolání autorizovaných architektů a o výkonu povolání autorizovaných inženýrů a techniků činných ve výstavbě</w:t>
      </w:r>
      <w:r w:rsidR="00A00079" w:rsidRPr="00882487">
        <w:rPr>
          <w:rFonts w:cs="Arial"/>
          <w:color w:val="auto"/>
          <w:sz w:val="20"/>
        </w:rPr>
        <w:t>, ve znění pozdějších předpisů</w:t>
      </w:r>
      <w:r w:rsidRPr="00882487">
        <w:rPr>
          <w:rFonts w:cs="Arial"/>
          <w:color w:val="auto"/>
          <w:sz w:val="20"/>
        </w:rPr>
        <w:t xml:space="preserve">. </w:t>
      </w:r>
      <w:r w:rsidR="00F22898" w:rsidRPr="00882487">
        <w:rPr>
          <w:rFonts w:cs="Arial"/>
          <w:color w:val="auto"/>
          <w:sz w:val="20"/>
        </w:rPr>
        <w:t xml:space="preserve">Tato odpovědná osoba potvrdí stavební deník před zahájením prací na provedení díla a po dokončení díla otiskem svého autorizačního razítka a připojí vlastnoruční podpis, dále průběžně v průběhu realizace díla. Bez písemného souhlasu objednatele nelze provést změnu odpovědné osoby. </w:t>
      </w:r>
      <w:r w:rsidRPr="00882487">
        <w:rPr>
          <w:rFonts w:cs="Arial"/>
          <w:color w:val="auto"/>
          <w:sz w:val="20"/>
        </w:rPr>
        <w:t xml:space="preserve">Zhotovitel zabezpečí, že odborné práce a činnosti, která nemá zapsány ve svém obchodním rejstříku nebo živnostenském listě, provede </w:t>
      </w:r>
      <w:proofErr w:type="spellStart"/>
      <w:r w:rsidRPr="00882487">
        <w:rPr>
          <w:rFonts w:cs="Arial"/>
          <w:color w:val="auto"/>
          <w:sz w:val="20"/>
        </w:rPr>
        <w:t>pod</w:t>
      </w:r>
      <w:r w:rsidR="00E54EA9" w:rsidRPr="00882487">
        <w:rPr>
          <w:rFonts w:cs="Arial"/>
          <w:color w:val="auto"/>
          <w:sz w:val="20"/>
        </w:rPr>
        <w:t>zhotovitel</w:t>
      </w:r>
      <w:proofErr w:type="spellEnd"/>
      <w:r w:rsidRPr="00882487">
        <w:rPr>
          <w:rFonts w:cs="Arial"/>
          <w:color w:val="auto"/>
          <w:sz w:val="20"/>
        </w:rPr>
        <w:t xml:space="preserve"> s odpovídající odbornou způsobilostí. Doklady o odborné způsobilosti </w:t>
      </w:r>
      <w:proofErr w:type="spellStart"/>
      <w:r w:rsidRPr="00882487">
        <w:rPr>
          <w:rFonts w:cs="Arial"/>
          <w:color w:val="auto"/>
          <w:sz w:val="20"/>
        </w:rPr>
        <w:t>pod</w:t>
      </w:r>
      <w:r w:rsidR="00E54EA9" w:rsidRPr="00882487">
        <w:rPr>
          <w:rFonts w:cs="Arial"/>
          <w:color w:val="auto"/>
          <w:sz w:val="20"/>
        </w:rPr>
        <w:t>zhotovitel</w:t>
      </w:r>
      <w:r w:rsidRPr="00882487">
        <w:rPr>
          <w:rFonts w:cs="Arial"/>
          <w:color w:val="auto"/>
          <w:sz w:val="20"/>
        </w:rPr>
        <w:t>e</w:t>
      </w:r>
      <w:proofErr w:type="spellEnd"/>
      <w:r w:rsidRPr="00882487">
        <w:rPr>
          <w:rFonts w:cs="Arial"/>
          <w:color w:val="auto"/>
          <w:sz w:val="20"/>
        </w:rPr>
        <w:t xml:space="preserve"> předloží zhotovitel objednateli před zahájením prací a dále na vyžádání objednatele průběžně v průběhu realizace díla</w:t>
      </w:r>
      <w:r w:rsidR="00E547B6" w:rsidRPr="00882487">
        <w:rPr>
          <w:rFonts w:cs="Arial"/>
          <w:color w:val="auto"/>
          <w:sz w:val="20"/>
        </w:rPr>
        <w:t>.</w:t>
      </w:r>
      <w:r w:rsidR="00E547B6" w:rsidRPr="00B65269">
        <w:rPr>
          <w:rFonts w:cs="Arial"/>
          <w:color w:val="auto"/>
          <w:sz w:val="20"/>
        </w:rPr>
        <w:t xml:space="preserve"> O</w:t>
      </w:r>
      <w:r w:rsidR="00CC2D78" w:rsidRPr="00B65269">
        <w:rPr>
          <w:rFonts w:cs="Arial"/>
          <w:color w:val="auto"/>
          <w:sz w:val="20"/>
        </w:rPr>
        <w:t xml:space="preserve">dbornou úroveň týkající se metody BIM zabezpečí zhotovitel osobou koordinátora BIM – </w:t>
      </w:r>
      <w:r w:rsidR="00CC2D78" w:rsidRPr="00882487">
        <w:rPr>
          <w:rFonts w:cs="Arial"/>
          <w:color w:val="auto"/>
          <w:sz w:val="20"/>
          <w:highlight w:val="yellow"/>
        </w:rPr>
        <w:t>jméno, příjmení</w:t>
      </w:r>
      <w:r w:rsidR="00042DF3" w:rsidRPr="00882487">
        <w:rPr>
          <w:rFonts w:cs="Arial"/>
          <w:color w:val="auto"/>
          <w:sz w:val="20"/>
        </w:rPr>
        <w:t>.</w:t>
      </w:r>
      <w:r w:rsidR="002574D2" w:rsidRPr="00882487">
        <w:rPr>
          <w:rFonts w:cs="Arial"/>
          <w:color w:val="auto"/>
          <w:sz w:val="20"/>
        </w:rPr>
        <w:t xml:space="preserve"> </w:t>
      </w:r>
      <w:r w:rsidR="002574D2" w:rsidRPr="00B65269">
        <w:rPr>
          <w:rFonts w:cs="Arial"/>
          <w:color w:val="auto"/>
          <w:sz w:val="20"/>
        </w:rPr>
        <w:t xml:space="preserve">Odbornou úroveň týkající se </w:t>
      </w:r>
      <w:r w:rsidR="002574D2">
        <w:rPr>
          <w:rFonts w:cs="Arial"/>
          <w:color w:val="auto"/>
          <w:sz w:val="20"/>
        </w:rPr>
        <w:t xml:space="preserve">certifikace </w:t>
      </w:r>
      <w:proofErr w:type="spellStart"/>
      <w:r w:rsidR="002574D2">
        <w:rPr>
          <w:rFonts w:cs="Arial"/>
          <w:color w:val="auto"/>
          <w:sz w:val="20"/>
        </w:rPr>
        <w:t>S</w:t>
      </w:r>
      <w:r w:rsidR="00C035B0">
        <w:rPr>
          <w:rFonts w:cs="Arial"/>
          <w:color w:val="auto"/>
          <w:sz w:val="20"/>
        </w:rPr>
        <w:t>B</w:t>
      </w:r>
      <w:r w:rsidR="002574D2">
        <w:rPr>
          <w:rFonts w:cs="Arial"/>
          <w:color w:val="auto"/>
          <w:sz w:val="20"/>
        </w:rPr>
        <w:t>ToolCZ</w:t>
      </w:r>
      <w:proofErr w:type="spellEnd"/>
      <w:r w:rsidR="002574D2" w:rsidRPr="00B65269">
        <w:rPr>
          <w:rFonts w:cs="Arial"/>
          <w:color w:val="auto"/>
          <w:sz w:val="20"/>
        </w:rPr>
        <w:t xml:space="preserve"> zabezpečí zhotovitel </w:t>
      </w:r>
      <w:r w:rsidR="002574D2">
        <w:rPr>
          <w:rFonts w:cs="Arial"/>
          <w:color w:val="auto"/>
          <w:sz w:val="20"/>
        </w:rPr>
        <w:t xml:space="preserve">autorizovanou </w:t>
      </w:r>
      <w:r w:rsidR="002574D2" w:rsidRPr="00B65269">
        <w:rPr>
          <w:rFonts w:cs="Arial"/>
          <w:color w:val="auto"/>
          <w:sz w:val="20"/>
        </w:rPr>
        <w:t xml:space="preserve">osobou </w:t>
      </w:r>
      <w:r w:rsidR="00882487" w:rsidRPr="00882487">
        <w:rPr>
          <w:rFonts w:cs="Arial"/>
          <w:color w:val="auto"/>
          <w:sz w:val="20"/>
        </w:rPr>
        <w:t xml:space="preserve">metodiky </w:t>
      </w:r>
      <w:proofErr w:type="spellStart"/>
      <w:r w:rsidR="00882487" w:rsidRPr="00882487">
        <w:rPr>
          <w:rFonts w:cs="Arial"/>
          <w:color w:val="auto"/>
          <w:sz w:val="20"/>
        </w:rPr>
        <w:t>SBToolCZ</w:t>
      </w:r>
      <w:proofErr w:type="spellEnd"/>
      <w:r w:rsidR="00882487" w:rsidRPr="00882487">
        <w:rPr>
          <w:rFonts w:cs="Arial"/>
          <w:color w:val="auto"/>
          <w:sz w:val="20"/>
        </w:rPr>
        <w:t xml:space="preserve"> pro administrativní budovy nebo administrativní stavby </w:t>
      </w:r>
      <w:r w:rsidR="002574D2" w:rsidRPr="00B65269">
        <w:rPr>
          <w:rFonts w:cs="Arial"/>
          <w:color w:val="auto"/>
          <w:sz w:val="20"/>
        </w:rPr>
        <w:t xml:space="preserve">– </w:t>
      </w:r>
      <w:r w:rsidR="002574D2" w:rsidRPr="00882487">
        <w:rPr>
          <w:rFonts w:cs="Arial"/>
          <w:color w:val="auto"/>
          <w:sz w:val="20"/>
          <w:highlight w:val="yellow"/>
        </w:rPr>
        <w:t>jméno, příjmení</w:t>
      </w:r>
      <w:r w:rsidR="002574D2" w:rsidRPr="00882487">
        <w:rPr>
          <w:rFonts w:cs="Arial"/>
          <w:color w:val="auto"/>
          <w:sz w:val="20"/>
        </w:rPr>
        <w:t>.</w:t>
      </w:r>
      <w:bookmarkEnd w:id="26"/>
    </w:p>
    <w:p w14:paraId="0DF249DA" w14:textId="14404807" w:rsidR="00A52355" w:rsidRPr="00B65269" w:rsidRDefault="00A52355" w:rsidP="0046460B">
      <w:pPr>
        <w:numPr>
          <w:ilvl w:val="0"/>
          <w:numId w:val="10"/>
        </w:numPr>
        <w:tabs>
          <w:tab w:val="clear" w:pos="1414"/>
          <w:tab w:val="num" w:pos="993"/>
        </w:tabs>
        <w:spacing w:after="120" w:line="264" w:lineRule="auto"/>
        <w:ind w:left="993" w:hanging="284"/>
        <w:jc w:val="both"/>
        <w:rPr>
          <w:rFonts w:ascii="Arial" w:hAnsi="Arial" w:cs="Arial"/>
        </w:rPr>
      </w:pPr>
      <w:r w:rsidRPr="00B65269">
        <w:rPr>
          <w:rFonts w:ascii="Arial" w:hAnsi="Arial" w:cs="Arial"/>
        </w:rPr>
        <w:t xml:space="preserve">zhotovitel se zavazuje, že osoby uvedené v předchozím odstavci nenahradí bez souhlasu objednatele. Souhlas objednatele mu bude udělen pouze v případě, že tato osoba bude nahrazena osobou se stejnou či vyšší odbornou kvalifikací, ve smyslu prokázané kvalifikace a zkušeností z nabídky zhotovitele v zadávacím řízení veřejné zakázky. Objednatel nemá právo bezdůvodně odmítnout udělit souhlas se změnou osob.  </w:t>
      </w:r>
    </w:p>
    <w:p w14:paraId="05801F13" w14:textId="1F34BE99" w:rsidR="00E909CC" w:rsidRPr="00185D45" w:rsidRDefault="00430450" w:rsidP="0046460B">
      <w:pPr>
        <w:pStyle w:val="Znaka"/>
        <w:widowControl/>
        <w:numPr>
          <w:ilvl w:val="0"/>
          <w:numId w:val="10"/>
        </w:numPr>
        <w:spacing w:after="120" w:line="264" w:lineRule="auto"/>
        <w:ind w:left="993" w:hanging="284"/>
        <w:jc w:val="both"/>
        <w:rPr>
          <w:rFonts w:cs="Arial"/>
          <w:color w:val="auto"/>
          <w:sz w:val="20"/>
        </w:rPr>
      </w:pPr>
      <w:r w:rsidRPr="00185D45">
        <w:rPr>
          <w:rFonts w:cs="Arial"/>
          <w:color w:val="auto"/>
          <w:sz w:val="20"/>
        </w:rPr>
        <w:t>Po dobu plnění veřejné zakázky nebude omezen ani ohrožen</w:t>
      </w:r>
      <w:r w:rsidR="00E909CC" w:rsidRPr="00185D45">
        <w:rPr>
          <w:rFonts w:cs="Arial"/>
          <w:color w:val="auto"/>
          <w:sz w:val="20"/>
        </w:rPr>
        <w:t xml:space="preserve"> stavbou</w:t>
      </w:r>
      <w:r w:rsidRPr="00185D45">
        <w:rPr>
          <w:rFonts w:cs="Arial"/>
          <w:color w:val="auto"/>
          <w:sz w:val="20"/>
        </w:rPr>
        <w:t xml:space="preserve"> nepřetržitý 24hodinový provoz výjezdové základny Zdravotnické záchranné služby Karlovarského kraje v areálu Krajského úřadu Karlovarského kraje (GPS 50.</w:t>
      </w:r>
      <w:proofErr w:type="gramStart"/>
      <w:r w:rsidRPr="00185D45">
        <w:rPr>
          <w:rFonts w:cs="Arial"/>
          <w:color w:val="auto"/>
          <w:sz w:val="20"/>
        </w:rPr>
        <w:t>2208089N</w:t>
      </w:r>
      <w:proofErr w:type="gramEnd"/>
      <w:r w:rsidRPr="00185D45">
        <w:rPr>
          <w:rFonts w:cs="Arial"/>
          <w:color w:val="auto"/>
          <w:sz w:val="20"/>
        </w:rPr>
        <w:t>, 12.8252253E), která pracuje v režimu RZP (rychlá zdravotnická pomoc) a RV (</w:t>
      </w:r>
      <w:proofErr w:type="spellStart"/>
      <w:r w:rsidRPr="00185D45">
        <w:rPr>
          <w:rFonts w:cs="Arial"/>
          <w:color w:val="auto"/>
          <w:sz w:val="20"/>
        </w:rPr>
        <w:t>Rendez</w:t>
      </w:r>
      <w:proofErr w:type="spellEnd"/>
      <w:r w:rsidRPr="00185D45">
        <w:rPr>
          <w:rFonts w:cs="Arial"/>
          <w:color w:val="auto"/>
          <w:sz w:val="20"/>
        </w:rPr>
        <w:t xml:space="preserve"> – Vous). </w:t>
      </w:r>
    </w:p>
    <w:p w14:paraId="51454429" w14:textId="06F45A50" w:rsidR="00FB3427" w:rsidRPr="00886A51" w:rsidRDefault="00FB3427" w:rsidP="0046460B">
      <w:pPr>
        <w:numPr>
          <w:ilvl w:val="0"/>
          <w:numId w:val="11"/>
        </w:numPr>
        <w:spacing w:after="120" w:line="264" w:lineRule="auto"/>
        <w:ind w:left="567" w:hanging="567"/>
        <w:jc w:val="both"/>
        <w:rPr>
          <w:rFonts w:ascii="Arial" w:hAnsi="Arial" w:cs="Arial"/>
        </w:rPr>
      </w:pPr>
      <w:r w:rsidRPr="00886A51">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w:t>
      </w:r>
      <w:r w:rsidR="000C55AF">
        <w:rPr>
          <w:rFonts w:ascii="Arial" w:hAnsi="Arial" w:cs="Arial"/>
        </w:rPr>
        <w:br/>
      </w:r>
      <w:r w:rsidRPr="00886A51">
        <w:rPr>
          <w:rFonts w:ascii="Arial" w:hAnsi="Arial" w:cs="Arial"/>
        </w:rPr>
        <w:t xml:space="preserve">i přes upozornění zhotovitele, trvat na užití podkladových materiálů, pokynů a věcí, které byly </w:t>
      </w:r>
      <w:r w:rsidRPr="00886A51">
        <w:rPr>
          <w:rFonts w:ascii="Arial" w:hAnsi="Arial" w:cs="Arial"/>
        </w:rPr>
        <w:lastRenderedPageBreak/>
        <w:t>zhotoviteli předány objednatelem, je zhotovitel oprávněn odmítnout jejich plnění pouze tehdy, pokud by se jejich splněním mohl vystavit správnímu či trestnímu postihu. Svá upozornění zapíše zhotovitel do stavebního deníku.</w:t>
      </w:r>
    </w:p>
    <w:p w14:paraId="64F57764" w14:textId="28C73A48" w:rsidR="003750BD" w:rsidRPr="00D00BD3" w:rsidRDefault="00FB3427" w:rsidP="0046460B">
      <w:pPr>
        <w:numPr>
          <w:ilvl w:val="0"/>
          <w:numId w:val="11"/>
        </w:numPr>
        <w:spacing w:after="120" w:line="264" w:lineRule="auto"/>
        <w:ind w:left="567" w:hanging="567"/>
        <w:jc w:val="both"/>
        <w:rPr>
          <w:rFonts w:ascii="Arial" w:hAnsi="Arial" w:cs="Arial"/>
        </w:rPr>
      </w:pPr>
      <w:r w:rsidRPr="006001E7">
        <w:rPr>
          <w:rFonts w:ascii="Arial" w:hAnsi="Arial" w:cs="Arial"/>
        </w:rPr>
        <w:t>Z</w:t>
      </w:r>
      <w:r w:rsidR="003750BD" w:rsidRPr="00D00BD3">
        <w:rPr>
          <w:rFonts w:ascii="Arial" w:hAnsi="Arial" w:cs="Arial"/>
        </w:rPr>
        <w:t xml:space="preserve">hotovitel se zavazuje uchovávat veškerou dokumentaci související s realizací projektu včetně účetních dokladů minimálně </w:t>
      </w:r>
      <w:r w:rsidR="002E0DF6">
        <w:rPr>
          <w:rFonts w:ascii="Arial" w:hAnsi="Arial" w:cs="Arial"/>
        </w:rPr>
        <w:t>po dobu 10 let od ukončení realizace projektu</w:t>
      </w:r>
      <w:r w:rsidR="003750BD" w:rsidRPr="00D00BD3">
        <w:rPr>
          <w:rFonts w:ascii="Arial" w:hAnsi="Arial" w:cs="Arial"/>
        </w:rPr>
        <w:t xml:space="preserve">. Pokud je v českých právních předpisech stanovena lhůta delší, musí být použita pro úschovu delší lhůta. </w:t>
      </w:r>
    </w:p>
    <w:p w14:paraId="2CE8403F" w14:textId="6C3A56AF" w:rsidR="003750BD" w:rsidRPr="00D00BD3" w:rsidRDefault="003750BD" w:rsidP="0046460B">
      <w:pPr>
        <w:spacing w:after="120" w:line="264" w:lineRule="auto"/>
        <w:ind w:left="567"/>
        <w:jc w:val="both"/>
        <w:rPr>
          <w:rFonts w:ascii="Arial" w:hAnsi="Arial" w:cs="Arial"/>
        </w:rPr>
      </w:pPr>
      <w:r w:rsidRPr="00250732">
        <w:rPr>
          <w:rFonts w:ascii="Arial" w:hAnsi="Arial" w:cs="Arial"/>
        </w:rPr>
        <w:t xml:space="preserve">Zhotovitel je povinen </w:t>
      </w:r>
      <w:r w:rsidR="002E0DF6" w:rsidRPr="002E0DF6">
        <w:rPr>
          <w:rFonts w:ascii="Arial" w:hAnsi="Arial" w:cs="Arial"/>
        </w:rPr>
        <w:t xml:space="preserve">po dobu 10 let od ukončení projektu </w:t>
      </w:r>
      <w:r w:rsidRPr="00250732">
        <w:rPr>
          <w:rFonts w:ascii="Arial" w:hAnsi="Arial" w:cs="Arial"/>
        </w:rPr>
        <w:t>poskytovat požadované informace a dokumentaci související s realizací projektu zaměstnancům nebo zmocněncům pověřených orgánů (</w:t>
      </w:r>
      <w:r w:rsidR="008E4D10">
        <w:rPr>
          <w:rFonts w:ascii="Arial" w:hAnsi="Arial" w:cs="Arial"/>
        </w:rPr>
        <w:t xml:space="preserve">zejména </w:t>
      </w:r>
      <w:r w:rsidR="002E0DF6" w:rsidRPr="002E0DF6">
        <w:rPr>
          <w:rFonts w:ascii="Arial" w:hAnsi="Arial" w:cs="Arial"/>
        </w:rPr>
        <w:t xml:space="preserve">Ministerstva </w:t>
      </w:r>
      <w:r w:rsidR="00904A60">
        <w:rPr>
          <w:rFonts w:ascii="Arial" w:hAnsi="Arial" w:cs="Arial"/>
        </w:rPr>
        <w:t>životního prostředí</w:t>
      </w:r>
      <w:r w:rsidR="002E0DF6" w:rsidRPr="002E0DF6">
        <w:rPr>
          <w:rFonts w:ascii="Arial" w:hAnsi="Arial" w:cs="Arial"/>
        </w:rPr>
        <w:t>, Ministerstva financí, Evropské komise, Evropského účetního dvora, Nejvyššího kontrolního úřadu, příslušného orgánu finanční správy a dalších oprávněných orgánů státní správy</w:t>
      </w:r>
      <w:r w:rsidRPr="00250732">
        <w:rPr>
          <w:rFonts w:ascii="Arial" w:hAnsi="Arial" w:cs="Arial"/>
        </w:rPr>
        <w:t>) a je povinen vytvořit výše uvedeným osobám podmínky k</w:t>
      </w:r>
      <w:r w:rsidR="00904A60">
        <w:rPr>
          <w:rFonts w:ascii="Arial" w:hAnsi="Arial" w:cs="Arial"/>
        </w:rPr>
        <w:t> </w:t>
      </w:r>
      <w:r w:rsidRPr="00250732">
        <w:rPr>
          <w:rFonts w:ascii="Arial" w:hAnsi="Arial" w:cs="Arial"/>
        </w:rPr>
        <w:t>provedení kontroly vztahující se k realizaci projektu a poskytnout jim při provádění kontroly součinnost.</w:t>
      </w:r>
    </w:p>
    <w:p w14:paraId="4318DF63" w14:textId="77777777" w:rsidR="00FB3427" w:rsidRPr="00886A51" w:rsidRDefault="00FB3427" w:rsidP="0046460B">
      <w:pPr>
        <w:numPr>
          <w:ilvl w:val="0"/>
          <w:numId w:val="11"/>
        </w:numPr>
        <w:spacing w:after="120" w:line="264" w:lineRule="auto"/>
        <w:ind w:left="567" w:hanging="567"/>
        <w:jc w:val="both"/>
        <w:rPr>
          <w:rFonts w:ascii="Arial" w:hAnsi="Arial" w:cs="Arial"/>
        </w:rPr>
      </w:pPr>
      <w:r w:rsidRPr="006001E7">
        <w:rPr>
          <w:rFonts w:ascii="Arial" w:hAnsi="Arial" w:cs="Arial"/>
        </w:rPr>
        <w:t>Zhotovitel se zavazuje umožnit objednateli a dalším oprávněným orgánům či subjektům veřejné správy či jimi určeným třetím osobám kontrolu dokladů souvisejících s realizací díla, a to alespoň v rozsahu a dle ustanovení zákona č. 320/2001 Sb., o finanční</w:t>
      </w:r>
      <w:r w:rsidRPr="00886A51">
        <w:rPr>
          <w:rFonts w:ascii="Arial" w:hAnsi="Arial" w:cs="Arial"/>
        </w:rPr>
        <w:t xml:space="preserve"> kontrole, </w:t>
      </w:r>
      <w:r w:rsidR="00A00079" w:rsidRPr="00886A51">
        <w:rPr>
          <w:rFonts w:ascii="Arial" w:hAnsi="Arial" w:cs="Arial"/>
        </w:rPr>
        <w:t xml:space="preserve">ve znění pozdějších předpisů, </w:t>
      </w:r>
      <w:r w:rsidRPr="00886A51">
        <w:rPr>
          <w:rFonts w:ascii="Arial" w:hAnsi="Arial" w:cs="Arial"/>
        </w:rPr>
        <w:t>resp. zákona č. 255/2012 Sb., o kontrole (kontrolní řád)</w:t>
      </w:r>
      <w:r w:rsidR="00A00079" w:rsidRPr="00886A51">
        <w:rPr>
          <w:rFonts w:ascii="Arial" w:hAnsi="Arial" w:cs="Arial"/>
        </w:rPr>
        <w:t>, ve znění pozdějších předpisů</w:t>
      </w:r>
      <w:r w:rsidRPr="00886A51">
        <w:rPr>
          <w:rFonts w:ascii="Arial" w:hAnsi="Arial" w:cs="Arial"/>
        </w:rPr>
        <w:t xml:space="preserve">.  </w:t>
      </w:r>
    </w:p>
    <w:p w14:paraId="2C3EA16C" w14:textId="08B10414" w:rsidR="00FB3427" w:rsidRPr="00886A51" w:rsidRDefault="00FB3427" w:rsidP="0046460B">
      <w:pPr>
        <w:numPr>
          <w:ilvl w:val="0"/>
          <w:numId w:val="11"/>
        </w:numPr>
        <w:spacing w:after="120" w:line="264" w:lineRule="auto"/>
        <w:ind w:left="567" w:hanging="567"/>
        <w:jc w:val="both"/>
        <w:rPr>
          <w:rFonts w:ascii="Arial" w:hAnsi="Arial" w:cs="Arial"/>
        </w:rPr>
      </w:pPr>
      <w:r w:rsidRPr="00886A51">
        <w:rPr>
          <w:rFonts w:ascii="Arial" w:hAnsi="Arial" w:cs="Arial"/>
        </w:rPr>
        <w:t xml:space="preserve">Objednatel neudělil zhotoviteli žádné oprávnění najímat jakékoli osoby jménem objednatele. Současně smluvní strany dohodly, že každá osoba zaměstnaná nebo jinak využívaná zhotovitelem při provádění díla (např. </w:t>
      </w:r>
      <w:proofErr w:type="spellStart"/>
      <w:r w:rsidRPr="00886A51">
        <w:rPr>
          <w:rFonts w:ascii="Arial" w:hAnsi="Arial" w:cs="Arial"/>
        </w:rPr>
        <w:t>pod</w:t>
      </w:r>
      <w:r w:rsidR="00E54EA9">
        <w:rPr>
          <w:rFonts w:ascii="Arial" w:hAnsi="Arial" w:cs="Arial"/>
        </w:rPr>
        <w:t>zhotovitel</w:t>
      </w:r>
      <w:r w:rsidRPr="00886A51">
        <w:rPr>
          <w:rFonts w:ascii="Arial" w:hAnsi="Arial" w:cs="Arial"/>
        </w:rPr>
        <w:t>sky</w:t>
      </w:r>
      <w:proofErr w:type="spellEnd"/>
      <w:r w:rsidRPr="00886A51">
        <w:rPr>
          <w:rFonts w:ascii="Arial" w:hAnsi="Arial" w:cs="Arial"/>
        </w:rPr>
        <w:t>) bude placena zhotovitelem a bude považována pro účely této smlouvy za zaměstnance.</w:t>
      </w:r>
    </w:p>
    <w:p w14:paraId="79C37882" w14:textId="77777777" w:rsidR="00FB3427" w:rsidRPr="00886A51" w:rsidRDefault="00FB3427" w:rsidP="0046460B">
      <w:pPr>
        <w:numPr>
          <w:ilvl w:val="0"/>
          <w:numId w:val="11"/>
        </w:numPr>
        <w:spacing w:after="120" w:line="264" w:lineRule="auto"/>
        <w:ind w:left="567" w:hanging="567"/>
        <w:jc w:val="both"/>
        <w:rPr>
          <w:rFonts w:ascii="Arial" w:hAnsi="Arial" w:cs="Arial"/>
        </w:rPr>
      </w:pPr>
      <w:r w:rsidRPr="00886A51">
        <w:rPr>
          <w:rFonts w:ascii="Arial" w:hAnsi="Arial" w:cs="Arial"/>
        </w:rPr>
        <w:t>Zhotovitel se zavazuje uhradit objednateli do třiceti</w:t>
      </w:r>
      <w:r w:rsidR="00E27C4F" w:rsidRPr="00886A51">
        <w:rPr>
          <w:rFonts w:ascii="Arial" w:hAnsi="Arial" w:cs="Arial"/>
        </w:rPr>
        <w:t xml:space="preserve"> (30)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5AF30FFB" w14:textId="77777777" w:rsidR="00FB3427" w:rsidRPr="00886A51" w:rsidRDefault="00FB3427" w:rsidP="0046460B">
      <w:pPr>
        <w:numPr>
          <w:ilvl w:val="0"/>
          <w:numId w:val="11"/>
        </w:numPr>
        <w:spacing w:after="120" w:line="264" w:lineRule="auto"/>
        <w:ind w:left="567" w:hanging="567"/>
        <w:jc w:val="both"/>
        <w:rPr>
          <w:rFonts w:ascii="Arial" w:hAnsi="Arial" w:cs="Arial"/>
        </w:rPr>
      </w:pPr>
      <w:r w:rsidRPr="00886A51">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39B8FAA8" w14:textId="77777777" w:rsidR="00FB3427" w:rsidRPr="00886A51" w:rsidRDefault="00FB3427" w:rsidP="0046460B">
      <w:pPr>
        <w:numPr>
          <w:ilvl w:val="0"/>
          <w:numId w:val="11"/>
        </w:numPr>
        <w:spacing w:after="120" w:line="264" w:lineRule="auto"/>
        <w:ind w:left="567" w:hanging="567"/>
        <w:jc w:val="both"/>
        <w:rPr>
          <w:rFonts w:ascii="Arial" w:hAnsi="Arial" w:cs="Arial"/>
        </w:rPr>
      </w:pPr>
      <w:r w:rsidRPr="00886A51">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0874DD25" w14:textId="77777777" w:rsidR="00FB3427" w:rsidRPr="00886A51" w:rsidRDefault="00FB3427" w:rsidP="0046460B">
      <w:pPr>
        <w:numPr>
          <w:ilvl w:val="0"/>
          <w:numId w:val="11"/>
        </w:numPr>
        <w:spacing w:after="120" w:line="264" w:lineRule="auto"/>
        <w:ind w:left="567" w:hanging="567"/>
        <w:jc w:val="both"/>
        <w:rPr>
          <w:rFonts w:ascii="Arial" w:hAnsi="Arial" w:cs="Arial"/>
        </w:rPr>
      </w:pPr>
      <w:r w:rsidRPr="00886A51">
        <w:rPr>
          <w:rFonts w:ascii="Arial" w:hAnsi="Arial" w:cs="Arial"/>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6548D51" w14:textId="28C84F97" w:rsidR="00FB3427" w:rsidRPr="00886A51" w:rsidRDefault="00FB3427" w:rsidP="0046460B">
      <w:pPr>
        <w:numPr>
          <w:ilvl w:val="0"/>
          <w:numId w:val="11"/>
        </w:numPr>
        <w:spacing w:after="120" w:line="264" w:lineRule="auto"/>
        <w:ind w:left="567" w:hanging="567"/>
        <w:jc w:val="both"/>
        <w:rPr>
          <w:rFonts w:ascii="Arial" w:hAnsi="Arial" w:cs="Arial"/>
        </w:rPr>
      </w:pPr>
      <w:r w:rsidRPr="00886A51">
        <w:rPr>
          <w:rFonts w:ascii="Arial" w:hAnsi="Arial" w:cs="Arial"/>
        </w:rPr>
        <w:t>Zhotovitel se zavazuje, že na základě skutečností zjištěných v průběhu plnění povinností dle smlouvy navrhne a provede opatření směřující k dodržení podmínek stanovených smlouvou pro</w:t>
      </w:r>
      <w:r w:rsidR="00F033B3" w:rsidRPr="00886A51">
        <w:rPr>
          <w:rFonts w:ascii="Arial" w:hAnsi="Arial" w:cs="Arial"/>
        </w:rPr>
        <w:t> </w:t>
      </w:r>
      <w:r w:rsidRPr="00886A51">
        <w:rPr>
          <w:rFonts w:ascii="Arial" w:hAnsi="Arial" w:cs="Arial"/>
        </w:rPr>
        <w:t xml:space="preserve">naplnění smlouvy, k ochraně objednatele před škodami, ztrátami a zbytečnými výdaji </w:t>
      </w:r>
      <w:r w:rsidR="00783179">
        <w:rPr>
          <w:rFonts w:ascii="Arial" w:hAnsi="Arial" w:cs="Arial"/>
        </w:rPr>
        <w:br/>
      </w:r>
      <w:r w:rsidRPr="00886A51">
        <w:rPr>
          <w:rFonts w:ascii="Arial" w:hAnsi="Arial" w:cs="Arial"/>
        </w:rPr>
        <w:t>a že poskytne objednateli a jiným osobám zúčastněným na provádění díla veškeré potřebné doklady, konzultace, pomoc a jinou součinnost.</w:t>
      </w:r>
    </w:p>
    <w:p w14:paraId="74BE0ABB" w14:textId="5EC611F7" w:rsidR="00DE7824" w:rsidRPr="00886A51" w:rsidRDefault="00DE7824" w:rsidP="0046460B">
      <w:pPr>
        <w:numPr>
          <w:ilvl w:val="0"/>
          <w:numId w:val="11"/>
        </w:numPr>
        <w:spacing w:after="120" w:line="264" w:lineRule="auto"/>
        <w:ind w:left="567" w:hanging="567"/>
        <w:jc w:val="both"/>
        <w:rPr>
          <w:rFonts w:ascii="Arial" w:hAnsi="Arial" w:cs="Arial"/>
        </w:rPr>
      </w:pPr>
      <w:r w:rsidRPr="00886A51">
        <w:rPr>
          <w:rFonts w:ascii="Arial" w:hAnsi="Arial" w:cs="Arial"/>
        </w:rPr>
        <w:t>Zhotovitel si je vědom skutečnosti, že objednatel má zájem o plnění předmětu smlouvy dle zásad sociálně odpovědného zadávání veřejných zakázek</w:t>
      </w:r>
      <w:r w:rsidR="008E471B">
        <w:rPr>
          <w:rFonts w:ascii="Arial" w:hAnsi="Arial" w:cs="Arial"/>
        </w:rPr>
        <w:t xml:space="preserve"> a v souladu s </w:t>
      </w:r>
      <w:r w:rsidR="008E471B" w:rsidRPr="008E471B">
        <w:rPr>
          <w:rFonts w:ascii="Arial" w:hAnsi="Arial" w:cs="Arial"/>
        </w:rPr>
        <w:t>nařízení</w:t>
      </w:r>
      <w:r w:rsidR="008E471B">
        <w:rPr>
          <w:rFonts w:ascii="Arial" w:hAnsi="Arial" w:cs="Arial"/>
        </w:rPr>
        <w:t>m</w:t>
      </w:r>
      <w:r w:rsidR="008E471B" w:rsidRPr="008E471B">
        <w:rPr>
          <w:rFonts w:ascii="Arial" w:hAnsi="Arial" w:cs="Arial"/>
        </w:rPr>
        <w:t xml:space="preserve"> (EU) 2018/1724, tzv. Net </w:t>
      </w:r>
      <w:proofErr w:type="spellStart"/>
      <w:r w:rsidR="008E471B" w:rsidRPr="008E471B">
        <w:rPr>
          <w:rFonts w:ascii="Arial" w:hAnsi="Arial" w:cs="Arial"/>
        </w:rPr>
        <w:t>Zero</w:t>
      </w:r>
      <w:proofErr w:type="spellEnd"/>
      <w:r w:rsidR="008E471B" w:rsidRPr="008E471B">
        <w:rPr>
          <w:rFonts w:ascii="Arial" w:hAnsi="Arial" w:cs="Arial"/>
        </w:rPr>
        <w:t xml:space="preserve"> </w:t>
      </w:r>
      <w:proofErr w:type="spellStart"/>
      <w:r w:rsidR="008E471B" w:rsidRPr="008E471B">
        <w:rPr>
          <w:rFonts w:ascii="Arial" w:hAnsi="Arial" w:cs="Arial"/>
        </w:rPr>
        <w:t>Industry</w:t>
      </w:r>
      <w:proofErr w:type="spellEnd"/>
      <w:r w:rsidR="008E471B" w:rsidRPr="008E471B">
        <w:rPr>
          <w:rFonts w:ascii="Arial" w:hAnsi="Arial" w:cs="Arial"/>
        </w:rPr>
        <w:t xml:space="preserve"> </w:t>
      </w:r>
      <w:proofErr w:type="spellStart"/>
      <w:r w:rsidR="008E471B" w:rsidRPr="008E471B">
        <w:rPr>
          <w:rFonts w:ascii="Arial" w:hAnsi="Arial" w:cs="Arial"/>
        </w:rPr>
        <w:t>Act</w:t>
      </w:r>
      <w:proofErr w:type="spellEnd"/>
      <w:r w:rsidRPr="00886A51">
        <w:rPr>
          <w:rFonts w:ascii="Arial" w:hAnsi="Arial" w:cs="Arial"/>
        </w:rPr>
        <w:t>. Zhotovitel se proto výslovně zavazuje při</w:t>
      </w:r>
      <w:r w:rsidR="007F3B75" w:rsidRPr="00886A51">
        <w:rPr>
          <w:rFonts w:ascii="Arial" w:hAnsi="Arial" w:cs="Arial"/>
        </w:rPr>
        <w:t> </w:t>
      </w:r>
      <w:r w:rsidRPr="00886A51">
        <w:rPr>
          <w:rFonts w:ascii="Arial" w:hAnsi="Arial" w:cs="Arial"/>
        </w:rPr>
        <w:t xml:space="preserve">realizaci plnění dle této </w:t>
      </w:r>
      <w:r w:rsidRPr="00886A51">
        <w:rPr>
          <w:rFonts w:ascii="Arial" w:hAnsi="Arial" w:cs="Arial"/>
        </w:rPr>
        <w:lastRenderedPageBreak/>
        <w:t>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w:t>
      </w:r>
      <w:r w:rsidR="007F3B75" w:rsidRPr="00886A51">
        <w:rPr>
          <w:rFonts w:ascii="Arial" w:hAnsi="Arial" w:cs="Arial"/>
        </w:rPr>
        <w:t> </w:t>
      </w:r>
      <w:r w:rsidRPr="00886A51">
        <w:rPr>
          <w:rFonts w:ascii="Arial" w:hAnsi="Arial" w:cs="Arial"/>
        </w:rPr>
        <w:t>znění pozdějších předpisů a zákon č. 435/2004 Sb., o zaměstnanosti, ve</w:t>
      </w:r>
      <w:r w:rsidR="000641A0">
        <w:rPr>
          <w:rFonts w:ascii="Arial" w:hAnsi="Arial" w:cs="Arial"/>
        </w:rPr>
        <w:t> </w:t>
      </w:r>
      <w:r w:rsidRPr="00886A51">
        <w:rPr>
          <w:rFonts w:ascii="Arial" w:hAnsi="Arial" w:cs="Arial"/>
        </w:rPr>
        <w:t xml:space="preserve">znění pozdějších předpisů, a to vůči všem osobám, které se na realizaci plnění dle smlouvy podílejí, a to bez ohledu na to zda bude předmět </w:t>
      </w:r>
      <w:r w:rsidR="0056648B">
        <w:rPr>
          <w:rFonts w:ascii="Arial" w:hAnsi="Arial" w:cs="Arial"/>
        </w:rPr>
        <w:t>smlouvy</w:t>
      </w:r>
      <w:r w:rsidR="0056648B" w:rsidRPr="00886A51">
        <w:rPr>
          <w:rFonts w:ascii="Arial" w:hAnsi="Arial" w:cs="Arial"/>
        </w:rPr>
        <w:t xml:space="preserve"> </w:t>
      </w:r>
      <w:r w:rsidRPr="00886A51">
        <w:rPr>
          <w:rFonts w:ascii="Arial" w:hAnsi="Arial" w:cs="Arial"/>
        </w:rPr>
        <w:t xml:space="preserve">prováděn </w:t>
      </w:r>
      <w:r w:rsidR="00E54EA9">
        <w:rPr>
          <w:rFonts w:ascii="Arial" w:hAnsi="Arial" w:cs="Arial"/>
        </w:rPr>
        <w:t>zhotovitel</w:t>
      </w:r>
      <w:r w:rsidRPr="00886A51">
        <w:rPr>
          <w:rFonts w:ascii="Arial" w:hAnsi="Arial" w:cs="Arial"/>
        </w:rPr>
        <w:t xml:space="preserve">em nebo jeho </w:t>
      </w:r>
      <w:proofErr w:type="spellStart"/>
      <w:r w:rsidRPr="00886A51">
        <w:rPr>
          <w:rFonts w:ascii="Arial" w:hAnsi="Arial" w:cs="Arial"/>
        </w:rPr>
        <w:t>pod</w:t>
      </w:r>
      <w:r w:rsidR="00E54EA9">
        <w:rPr>
          <w:rFonts w:ascii="Arial" w:hAnsi="Arial" w:cs="Arial"/>
        </w:rPr>
        <w:t>zhotovitel</w:t>
      </w:r>
      <w:r w:rsidRPr="00886A51">
        <w:rPr>
          <w:rFonts w:ascii="Arial" w:hAnsi="Arial" w:cs="Arial"/>
        </w:rPr>
        <w:t>em</w:t>
      </w:r>
      <w:proofErr w:type="spellEnd"/>
      <w:r w:rsidRPr="00886A51">
        <w:rPr>
          <w:rFonts w:ascii="Arial" w:hAnsi="Arial" w:cs="Arial"/>
        </w:rPr>
        <w:t>.</w:t>
      </w:r>
    </w:p>
    <w:p w14:paraId="39AE8B84" w14:textId="77777777" w:rsidR="00DE7824" w:rsidRPr="00886A51" w:rsidRDefault="00DE7824" w:rsidP="0046460B">
      <w:pPr>
        <w:numPr>
          <w:ilvl w:val="0"/>
          <w:numId w:val="11"/>
        </w:numPr>
        <w:spacing w:before="120" w:after="120" w:line="264" w:lineRule="auto"/>
        <w:ind w:left="567" w:hanging="567"/>
        <w:jc w:val="both"/>
        <w:rPr>
          <w:rFonts w:ascii="Arial" w:hAnsi="Arial" w:cs="Arial"/>
        </w:rPr>
      </w:pPr>
      <w:r w:rsidRPr="00886A51">
        <w:rPr>
          <w:rFonts w:ascii="Arial" w:hAnsi="Arial" w:cs="Arial"/>
        </w:rPr>
        <w:t>Bude-li se zhotovitelem zahájeno příslušným orgánem veřejné moci (Státní úřad inspekce práce či Oblastní inspektorát pr</w:t>
      </w:r>
      <w:r w:rsidR="00E50C16">
        <w:rPr>
          <w:rFonts w:ascii="Arial" w:hAnsi="Arial" w:cs="Arial"/>
        </w:rPr>
        <w:t>áce, Krajská hygienická stanice</w:t>
      </w:r>
      <w:r w:rsidRPr="00886A51">
        <w:rPr>
          <w:rFonts w:ascii="Arial" w:hAnsi="Arial" w:cs="Arial"/>
        </w:rPr>
        <w:t xml:space="preserve"> atd.) řízení pro porušení předpisů uvedených v odst. 6.16 tohoto článku smlouvy ze strany zhotovitele v souvislosti s realizací plnění dle této smlouvy, je zhotovitel povinen zahájení takového řízení neprodleně (nejpozději do </w:t>
      </w:r>
      <w:r w:rsidR="00F5085A">
        <w:rPr>
          <w:rFonts w:ascii="Arial" w:hAnsi="Arial" w:cs="Arial"/>
        </w:rPr>
        <w:t>tří</w:t>
      </w:r>
      <w:r w:rsidRPr="00886A51">
        <w:rPr>
          <w:rFonts w:ascii="Arial" w:hAnsi="Arial" w:cs="Arial"/>
        </w:rPr>
        <w:t xml:space="preserve"> pracovních dnů) oznámit objednateli.</w:t>
      </w:r>
    </w:p>
    <w:p w14:paraId="782B09DC" w14:textId="77777777" w:rsidR="008A105A" w:rsidRDefault="00DE7824" w:rsidP="0046460B">
      <w:pPr>
        <w:numPr>
          <w:ilvl w:val="0"/>
          <w:numId w:val="11"/>
        </w:numPr>
        <w:spacing w:before="120" w:after="120" w:line="264" w:lineRule="auto"/>
        <w:ind w:left="567" w:hanging="567"/>
        <w:jc w:val="both"/>
        <w:rPr>
          <w:rFonts w:ascii="Arial" w:hAnsi="Arial" w:cs="Arial"/>
        </w:rPr>
      </w:pPr>
      <w:r w:rsidRPr="00886A51">
        <w:rPr>
          <w:rFonts w:ascii="Arial" w:hAnsi="Arial" w:cs="Arial"/>
        </w:rPr>
        <w:t>Zhotovitel je povinen do 7 dnů ode dne právní moci rozhodnutí vydaného ve smyslu předchozího odstavce smlouvy předat objednateli kopii tohoto pravomocného rozhodnutí příslušného orgánu veřejné moci.</w:t>
      </w:r>
      <w:r w:rsidR="008A105A" w:rsidRPr="008A105A">
        <w:rPr>
          <w:rFonts w:ascii="Arial" w:hAnsi="Arial" w:cs="Arial"/>
        </w:rPr>
        <w:t xml:space="preserve"> </w:t>
      </w:r>
    </w:p>
    <w:p w14:paraId="262644FE" w14:textId="77777777" w:rsidR="00984C28" w:rsidRDefault="00984C28" w:rsidP="0046460B">
      <w:pPr>
        <w:pStyle w:val="Zkladntext2"/>
        <w:numPr>
          <w:ilvl w:val="0"/>
          <w:numId w:val="11"/>
        </w:numPr>
        <w:tabs>
          <w:tab w:val="left" w:pos="5387"/>
        </w:tabs>
        <w:spacing w:line="264" w:lineRule="auto"/>
        <w:jc w:val="both"/>
        <w:rPr>
          <w:rFonts w:ascii="Arial" w:hAnsi="Arial" w:cs="Arial"/>
        </w:rPr>
      </w:pPr>
      <w:r>
        <w:rPr>
          <w:rFonts w:ascii="Arial" w:hAnsi="Arial" w:cs="Arial"/>
        </w:rPr>
        <w:t>Zhotovitel prohlašuje, že není</w:t>
      </w:r>
    </w:p>
    <w:p w14:paraId="253198B8" w14:textId="3B45D922" w:rsidR="00984C28" w:rsidRPr="00AE2F42" w:rsidRDefault="00984C28" w:rsidP="0046460B">
      <w:pPr>
        <w:pStyle w:val="Zkladntext2"/>
        <w:numPr>
          <w:ilvl w:val="0"/>
          <w:numId w:val="49"/>
        </w:numPr>
        <w:tabs>
          <w:tab w:val="left" w:pos="5387"/>
        </w:tabs>
        <w:spacing w:line="264" w:lineRule="auto"/>
        <w:jc w:val="both"/>
        <w:rPr>
          <w:rFonts w:ascii="Arial" w:hAnsi="Arial" w:cs="Arial"/>
        </w:rPr>
      </w:pPr>
      <w:r w:rsidRPr="00AE2F42">
        <w:rPr>
          <w:rFonts w:ascii="Arial" w:hAnsi="Arial" w:cs="Arial"/>
        </w:rPr>
        <w:t xml:space="preserve">ruský státní příslušník, fyzická či právnická osoba nebo subjekt či orgán se sídlem </w:t>
      </w:r>
      <w:r w:rsidR="00951D52">
        <w:rPr>
          <w:rFonts w:ascii="Arial" w:hAnsi="Arial" w:cs="Arial"/>
        </w:rPr>
        <w:br/>
      </w:r>
      <w:r w:rsidRPr="00AE2F42">
        <w:rPr>
          <w:rFonts w:ascii="Arial" w:hAnsi="Arial" w:cs="Arial"/>
        </w:rPr>
        <w:t>v Rusk</w:t>
      </w:r>
      <w:r w:rsidR="00951D52">
        <w:rPr>
          <w:rFonts w:ascii="Arial" w:hAnsi="Arial" w:cs="Arial"/>
        </w:rPr>
        <w:t>é federaci</w:t>
      </w:r>
      <w:r w:rsidRPr="00AE2F42">
        <w:rPr>
          <w:rFonts w:ascii="Arial" w:hAnsi="Arial" w:cs="Arial"/>
        </w:rPr>
        <w:t>;</w:t>
      </w:r>
    </w:p>
    <w:p w14:paraId="7ABC9984" w14:textId="666D6936" w:rsidR="00984C28" w:rsidRPr="00AE2F42" w:rsidRDefault="00984C28" w:rsidP="0046460B">
      <w:pPr>
        <w:pStyle w:val="Zkladntext2"/>
        <w:numPr>
          <w:ilvl w:val="0"/>
          <w:numId w:val="49"/>
        </w:numPr>
        <w:tabs>
          <w:tab w:val="left" w:pos="5387"/>
        </w:tabs>
        <w:spacing w:line="264" w:lineRule="auto"/>
        <w:jc w:val="both"/>
        <w:rPr>
          <w:rFonts w:ascii="Arial" w:hAnsi="Arial" w:cs="Arial"/>
        </w:rPr>
      </w:pPr>
      <w:r w:rsidRPr="00AE2F42">
        <w:rPr>
          <w:rFonts w:ascii="Arial" w:hAnsi="Arial" w:cs="Arial"/>
        </w:rPr>
        <w:t>právnická osoba, subjekt nebo orgán, který je z více než 50 % přímo či nepřímo vlastněn některým ze subjektů uvedený</w:t>
      </w:r>
      <w:r w:rsidR="00D45AFA">
        <w:rPr>
          <w:rFonts w:ascii="Arial" w:hAnsi="Arial" w:cs="Arial"/>
        </w:rPr>
        <w:t>ch</w:t>
      </w:r>
      <w:r w:rsidRPr="00AE2F42">
        <w:rPr>
          <w:rFonts w:ascii="Arial" w:hAnsi="Arial" w:cs="Arial"/>
        </w:rPr>
        <w:t xml:space="preserve"> pod bodem </w:t>
      </w:r>
      <w:r w:rsidR="006813EF">
        <w:rPr>
          <w:rFonts w:ascii="Arial" w:hAnsi="Arial" w:cs="Arial"/>
        </w:rPr>
        <w:t>a</w:t>
      </w:r>
      <w:r w:rsidRPr="00AE2F42">
        <w:rPr>
          <w:rFonts w:ascii="Arial" w:hAnsi="Arial" w:cs="Arial"/>
        </w:rPr>
        <w:t>);</w:t>
      </w:r>
    </w:p>
    <w:p w14:paraId="305A5284" w14:textId="62FD27BD" w:rsidR="00984C28" w:rsidRDefault="00984C28" w:rsidP="0046460B">
      <w:pPr>
        <w:pStyle w:val="Odstavecseseznamem"/>
        <w:numPr>
          <w:ilvl w:val="0"/>
          <w:numId w:val="49"/>
        </w:numPr>
        <w:spacing w:before="120" w:after="120" w:line="264" w:lineRule="auto"/>
        <w:jc w:val="both"/>
        <w:rPr>
          <w:rFonts w:ascii="Arial" w:hAnsi="Arial" w:cs="Arial"/>
        </w:rPr>
      </w:pPr>
      <w:r w:rsidRPr="003C287B">
        <w:rPr>
          <w:rFonts w:ascii="Arial" w:hAnsi="Arial" w:cs="Arial"/>
        </w:rPr>
        <w:t>fyzická nebo právnická osoba, subjekt nebo orgán, který jedná jménem nebo na pokyn některého ze subjektů uvedený</w:t>
      </w:r>
      <w:r w:rsidR="00D45AFA">
        <w:rPr>
          <w:rFonts w:ascii="Arial" w:hAnsi="Arial" w:cs="Arial"/>
        </w:rPr>
        <w:t>ch</w:t>
      </w:r>
      <w:r w:rsidRPr="003C287B">
        <w:rPr>
          <w:rFonts w:ascii="Arial" w:hAnsi="Arial" w:cs="Arial"/>
        </w:rPr>
        <w:t xml:space="preserve"> pod bodem </w:t>
      </w:r>
      <w:r w:rsidR="006813EF">
        <w:rPr>
          <w:rFonts w:ascii="Arial" w:hAnsi="Arial" w:cs="Arial"/>
        </w:rPr>
        <w:t>a</w:t>
      </w:r>
      <w:r w:rsidRPr="003C287B">
        <w:rPr>
          <w:rFonts w:ascii="Arial" w:hAnsi="Arial" w:cs="Arial"/>
        </w:rPr>
        <w:t xml:space="preserve">) nebo </w:t>
      </w:r>
      <w:r w:rsidR="006813EF">
        <w:rPr>
          <w:rFonts w:ascii="Arial" w:hAnsi="Arial" w:cs="Arial"/>
        </w:rPr>
        <w:t>b</w:t>
      </w:r>
      <w:r w:rsidRPr="003C287B">
        <w:rPr>
          <w:rFonts w:ascii="Arial" w:hAnsi="Arial" w:cs="Arial"/>
        </w:rPr>
        <w:t>).</w:t>
      </w:r>
    </w:p>
    <w:p w14:paraId="33019A79" w14:textId="6D644218" w:rsidR="00A63215" w:rsidRPr="00A63215" w:rsidRDefault="00A63215" w:rsidP="0046460B">
      <w:pPr>
        <w:pStyle w:val="Zkladntext2"/>
        <w:numPr>
          <w:ilvl w:val="0"/>
          <w:numId w:val="11"/>
        </w:numPr>
        <w:tabs>
          <w:tab w:val="left" w:pos="5387"/>
        </w:tabs>
        <w:spacing w:line="264" w:lineRule="auto"/>
        <w:jc w:val="both"/>
        <w:rPr>
          <w:rFonts w:ascii="Arial" w:hAnsi="Arial" w:cs="Arial"/>
        </w:rPr>
      </w:pPr>
      <w:r>
        <w:rPr>
          <w:rFonts w:ascii="Arial" w:hAnsi="Arial" w:cs="Arial"/>
        </w:rPr>
        <w:t>V rámci této stavby jsou použity</w:t>
      </w:r>
      <w:r w:rsidRPr="00A63215">
        <w:rPr>
          <w:rFonts w:ascii="Arial" w:hAnsi="Arial" w:cs="Arial"/>
        </w:rPr>
        <w:t xml:space="preserve"> </w:t>
      </w:r>
      <w:proofErr w:type="spellStart"/>
      <w:r w:rsidRPr="00A63215">
        <w:rPr>
          <w:rFonts w:ascii="Arial" w:hAnsi="Arial" w:cs="Arial"/>
        </w:rPr>
        <w:t>net</w:t>
      </w:r>
      <w:proofErr w:type="spellEnd"/>
      <w:r w:rsidRPr="00A63215">
        <w:rPr>
          <w:rFonts w:ascii="Arial" w:hAnsi="Arial" w:cs="Arial"/>
        </w:rPr>
        <w:t xml:space="preserve"> </w:t>
      </w:r>
      <w:proofErr w:type="spellStart"/>
      <w:r w:rsidRPr="00A63215">
        <w:rPr>
          <w:rFonts w:ascii="Arial" w:hAnsi="Arial" w:cs="Arial"/>
        </w:rPr>
        <w:t>zero</w:t>
      </w:r>
      <w:proofErr w:type="spellEnd"/>
      <w:r w:rsidRPr="00A63215">
        <w:rPr>
          <w:rFonts w:ascii="Arial" w:hAnsi="Arial" w:cs="Arial"/>
        </w:rPr>
        <w:t xml:space="preserve"> technologie (solární technologie, včetně </w:t>
      </w:r>
      <w:proofErr w:type="spellStart"/>
      <w:r w:rsidRPr="00A63215">
        <w:rPr>
          <w:rFonts w:ascii="Arial" w:hAnsi="Arial" w:cs="Arial"/>
        </w:rPr>
        <w:t>fotovoltaických</w:t>
      </w:r>
      <w:proofErr w:type="spellEnd"/>
      <w:r w:rsidRPr="00A63215">
        <w:rPr>
          <w:rFonts w:ascii="Arial" w:hAnsi="Arial" w:cs="Arial"/>
        </w:rPr>
        <w:t xml:space="preserve">, solárních termoelektrických a solárních termálních technologií; a bateriové technologie a technologie ukládání energie; a tepelná čerpadla a technologie pro využití geotermální energie), </w:t>
      </w:r>
      <w:r>
        <w:rPr>
          <w:rFonts w:ascii="Arial" w:hAnsi="Arial" w:cs="Arial"/>
        </w:rPr>
        <w:t xml:space="preserve">s ohledem na </w:t>
      </w:r>
      <w:bookmarkStart w:id="27" w:name="_Hlk219571286"/>
      <w:r w:rsidRPr="007A726A">
        <w:rPr>
          <w:rFonts w:ascii="Arial" w:hAnsi="Arial" w:cs="Arial"/>
        </w:rPr>
        <w:t xml:space="preserve">nařízení (EU) 2018/1724, tzv. Net </w:t>
      </w:r>
      <w:proofErr w:type="spellStart"/>
      <w:r w:rsidRPr="007A726A">
        <w:rPr>
          <w:rFonts w:ascii="Arial" w:hAnsi="Arial" w:cs="Arial"/>
        </w:rPr>
        <w:t>Zero</w:t>
      </w:r>
      <w:proofErr w:type="spellEnd"/>
      <w:r w:rsidRPr="007A726A">
        <w:rPr>
          <w:rFonts w:ascii="Arial" w:hAnsi="Arial" w:cs="Arial"/>
        </w:rPr>
        <w:t xml:space="preserve"> </w:t>
      </w:r>
      <w:proofErr w:type="spellStart"/>
      <w:r w:rsidRPr="007A726A">
        <w:rPr>
          <w:rFonts w:ascii="Arial" w:hAnsi="Arial" w:cs="Arial"/>
        </w:rPr>
        <w:t>Industry</w:t>
      </w:r>
      <w:proofErr w:type="spellEnd"/>
      <w:r w:rsidRPr="007A726A">
        <w:rPr>
          <w:rFonts w:ascii="Arial" w:hAnsi="Arial" w:cs="Arial"/>
        </w:rPr>
        <w:t xml:space="preserve"> </w:t>
      </w:r>
      <w:proofErr w:type="spellStart"/>
      <w:r w:rsidRPr="007A726A">
        <w:rPr>
          <w:rFonts w:ascii="Arial" w:hAnsi="Arial" w:cs="Arial"/>
        </w:rPr>
        <w:t>Act</w:t>
      </w:r>
      <w:bookmarkEnd w:id="27"/>
      <w:proofErr w:type="spellEnd"/>
      <w:r>
        <w:rPr>
          <w:rFonts w:ascii="Arial" w:hAnsi="Arial" w:cs="Arial"/>
        </w:rPr>
        <w:t xml:space="preserve"> zhotovitel se zavazuje, že </w:t>
      </w:r>
    </w:p>
    <w:p w14:paraId="5F8FDF42" w14:textId="462D000E" w:rsidR="00A63215" w:rsidRDefault="00A63215" w:rsidP="0046460B">
      <w:pPr>
        <w:pStyle w:val="Odstavecseseznamem"/>
        <w:numPr>
          <w:ilvl w:val="0"/>
          <w:numId w:val="66"/>
        </w:numPr>
        <w:tabs>
          <w:tab w:val="left" w:pos="426"/>
        </w:tabs>
        <w:spacing w:line="264" w:lineRule="auto"/>
        <w:jc w:val="both"/>
        <w:rPr>
          <w:rFonts w:ascii="Arial" w:hAnsi="Arial" w:cs="Arial"/>
          <w:bCs/>
        </w:rPr>
      </w:pPr>
      <w:r>
        <w:rPr>
          <w:rFonts w:ascii="Arial" w:hAnsi="Arial" w:cs="Arial"/>
          <w:bCs/>
        </w:rPr>
        <w:t xml:space="preserve">nebude </w:t>
      </w:r>
      <w:r w:rsidRPr="00A63215">
        <w:rPr>
          <w:rFonts w:ascii="Arial" w:hAnsi="Arial" w:cs="Arial"/>
          <w:bCs/>
        </w:rPr>
        <w:t>dodáv</w:t>
      </w:r>
      <w:r>
        <w:rPr>
          <w:rFonts w:ascii="Arial" w:hAnsi="Arial" w:cs="Arial"/>
          <w:bCs/>
        </w:rPr>
        <w:t>at</w:t>
      </w:r>
      <w:r w:rsidRPr="00A63215">
        <w:rPr>
          <w:rFonts w:ascii="Arial" w:hAnsi="Arial" w:cs="Arial"/>
          <w:bCs/>
        </w:rPr>
        <w:t xml:space="preserve"> více než 50 % hodnoty konkrétní </w:t>
      </w:r>
      <w:r>
        <w:rPr>
          <w:rFonts w:ascii="Arial" w:hAnsi="Arial" w:cs="Arial"/>
          <w:bCs/>
        </w:rPr>
        <w:t xml:space="preserve">výše uvedené </w:t>
      </w:r>
      <w:r w:rsidRPr="00A63215">
        <w:rPr>
          <w:rFonts w:ascii="Arial" w:hAnsi="Arial" w:cs="Arial"/>
          <w:bCs/>
        </w:rPr>
        <w:t xml:space="preserve">dotčené </w:t>
      </w:r>
      <w:proofErr w:type="spellStart"/>
      <w:r w:rsidRPr="00A63215">
        <w:rPr>
          <w:rFonts w:ascii="Arial" w:hAnsi="Arial" w:cs="Arial"/>
          <w:bCs/>
        </w:rPr>
        <w:t>net</w:t>
      </w:r>
      <w:proofErr w:type="spellEnd"/>
      <w:r w:rsidRPr="00A63215">
        <w:rPr>
          <w:rFonts w:ascii="Arial" w:hAnsi="Arial" w:cs="Arial"/>
          <w:bCs/>
        </w:rPr>
        <w:t xml:space="preserve"> </w:t>
      </w:r>
      <w:proofErr w:type="spellStart"/>
      <w:r w:rsidRPr="00A63215">
        <w:rPr>
          <w:rFonts w:ascii="Arial" w:hAnsi="Arial" w:cs="Arial"/>
          <w:bCs/>
        </w:rPr>
        <w:t>zero</w:t>
      </w:r>
      <w:proofErr w:type="spellEnd"/>
      <w:r w:rsidRPr="00A63215">
        <w:rPr>
          <w:rFonts w:ascii="Arial" w:hAnsi="Arial" w:cs="Arial"/>
          <w:bCs/>
        </w:rPr>
        <w:t xml:space="preserve"> technologie</w:t>
      </w:r>
      <w:r>
        <w:rPr>
          <w:rFonts w:ascii="Arial" w:hAnsi="Arial" w:cs="Arial"/>
          <w:bCs/>
        </w:rPr>
        <w:t xml:space="preserve"> </w:t>
      </w:r>
      <w:r w:rsidRPr="00A63215">
        <w:rPr>
          <w:rFonts w:ascii="Arial" w:hAnsi="Arial" w:cs="Arial"/>
          <w:bCs/>
        </w:rPr>
        <w:t>z žádné jednotlivé třetí země;</w:t>
      </w:r>
    </w:p>
    <w:p w14:paraId="6FC5117A" w14:textId="273BB408" w:rsidR="00A63215" w:rsidRDefault="0069138A" w:rsidP="0046460B">
      <w:pPr>
        <w:pStyle w:val="Odstavecseseznamem"/>
        <w:numPr>
          <w:ilvl w:val="0"/>
          <w:numId w:val="66"/>
        </w:numPr>
        <w:tabs>
          <w:tab w:val="left" w:pos="426"/>
        </w:tabs>
        <w:spacing w:line="264" w:lineRule="auto"/>
        <w:jc w:val="both"/>
        <w:rPr>
          <w:rFonts w:ascii="Arial" w:hAnsi="Arial" w:cs="Arial"/>
          <w:bCs/>
        </w:rPr>
      </w:pPr>
      <w:r>
        <w:rPr>
          <w:rFonts w:ascii="Arial" w:hAnsi="Arial" w:cs="Arial"/>
          <w:bCs/>
        </w:rPr>
        <w:t>ne</w:t>
      </w:r>
      <w:r w:rsidR="00A63215" w:rsidRPr="00A63215">
        <w:rPr>
          <w:rFonts w:ascii="Arial" w:hAnsi="Arial" w:cs="Arial"/>
          <w:bCs/>
        </w:rPr>
        <w:t xml:space="preserve">bude dodávat nebo </w:t>
      </w:r>
      <w:r>
        <w:rPr>
          <w:rFonts w:ascii="Arial" w:hAnsi="Arial" w:cs="Arial"/>
          <w:bCs/>
        </w:rPr>
        <w:t xml:space="preserve">zajistí, aby </w:t>
      </w:r>
      <w:proofErr w:type="spellStart"/>
      <w:r w:rsidR="00A63215" w:rsidRPr="00A63215">
        <w:rPr>
          <w:rFonts w:ascii="Arial" w:hAnsi="Arial" w:cs="Arial"/>
          <w:bCs/>
        </w:rPr>
        <w:t>podzhotovitel</w:t>
      </w:r>
      <w:proofErr w:type="spellEnd"/>
      <w:r w:rsidR="00A63215" w:rsidRPr="00A63215">
        <w:rPr>
          <w:rFonts w:ascii="Arial" w:hAnsi="Arial" w:cs="Arial"/>
          <w:bCs/>
        </w:rPr>
        <w:t xml:space="preserve"> </w:t>
      </w:r>
      <w:r>
        <w:rPr>
          <w:rFonts w:ascii="Arial" w:hAnsi="Arial" w:cs="Arial"/>
          <w:bCs/>
        </w:rPr>
        <w:t>nedodával</w:t>
      </w:r>
      <w:r w:rsidR="00185D45">
        <w:rPr>
          <w:rFonts w:ascii="Arial" w:hAnsi="Arial" w:cs="Arial"/>
          <w:bCs/>
        </w:rPr>
        <w:t>,</w:t>
      </w:r>
      <w:r>
        <w:rPr>
          <w:rFonts w:ascii="Arial" w:hAnsi="Arial" w:cs="Arial"/>
          <w:bCs/>
        </w:rPr>
        <w:t xml:space="preserve"> více než</w:t>
      </w:r>
      <w:r w:rsidR="00A63215" w:rsidRPr="00A63215">
        <w:rPr>
          <w:rFonts w:ascii="Arial" w:hAnsi="Arial" w:cs="Arial"/>
          <w:bCs/>
        </w:rPr>
        <w:t xml:space="preserve"> 50 % hodnoty hlavních konkrétních součástí </w:t>
      </w:r>
      <w:r w:rsidR="00A63215">
        <w:rPr>
          <w:rFonts w:ascii="Arial" w:hAnsi="Arial" w:cs="Arial"/>
          <w:bCs/>
        </w:rPr>
        <w:t xml:space="preserve">výše uvedených </w:t>
      </w:r>
      <w:r w:rsidR="00A63215" w:rsidRPr="00A63215">
        <w:rPr>
          <w:rFonts w:ascii="Arial" w:hAnsi="Arial" w:cs="Arial"/>
          <w:bCs/>
        </w:rPr>
        <w:t>dotčen</w:t>
      </w:r>
      <w:r w:rsidR="00A63215">
        <w:rPr>
          <w:rFonts w:ascii="Arial" w:hAnsi="Arial" w:cs="Arial"/>
          <w:bCs/>
        </w:rPr>
        <w:t>ých</w:t>
      </w:r>
      <w:r w:rsidR="00A63215" w:rsidRPr="00A63215">
        <w:rPr>
          <w:rFonts w:ascii="Arial" w:hAnsi="Arial" w:cs="Arial"/>
          <w:bCs/>
        </w:rPr>
        <w:t xml:space="preserve"> </w:t>
      </w:r>
      <w:proofErr w:type="spellStart"/>
      <w:r w:rsidR="00A63215" w:rsidRPr="00A63215">
        <w:rPr>
          <w:rFonts w:ascii="Arial" w:hAnsi="Arial" w:cs="Arial"/>
          <w:bCs/>
        </w:rPr>
        <w:t>net</w:t>
      </w:r>
      <w:proofErr w:type="spellEnd"/>
      <w:r w:rsidR="00A63215" w:rsidRPr="00A63215">
        <w:rPr>
          <w:rFonts w:ascii="Arial" w:hAnsi="Arial" w:cs="Arial"/>
          <w:bCs/>
        </w:rPr>
        <w:t xml:space="preserve"> </w:t>
      </w:r>
      <w:proofErr w:type="spellStart"/>
      <w:r w:rsidR="00A63215" w:rsidRPr="00A63215">
        <w:rPr>
          <w:rFonts w:ascii="Arial" w:hAnsi="Arial" w:cs="Arial"/>
          <w:bCs/>
        </w:rPr>
        <w:t>zero</w:t>
      </w:r>
      <w:proofErr w:type="spellEnd"/>
      <w:r w:rsidR="00A63215" w:rsidRPr="00A63215">
        <w:rPr>
          <w:rFonts w:ascii="Arial" w:hAnsi="Arial" w:cs="Arial"/>
          <w:bCs/>
        </w:rPr>
        <w:t xml:space="preserve"> technologi</w:t>
      </w:r>
      <w:r w:rsidR="00A63215">
        <w:rPr>
          <w:rFonts w:ascii="Arial" w:hAnsi="Arial" w:cs="Arial"/>
          <w:bCs/>
        </w:rPr>
        <w:t>í</w:t>
      </w:r>
      <w:r w:rsidR="00A63215" w:rsidRPr="00A63215">
        <w:rPr>
          <w:rFonts w:ascii="Arial" w:hAnsi="Arial" w:cs="Arial"/>
          <w:bCs/>
        </w:rPr>
        <w:t xml:space="preserve"> z každé jednotlivé třetí země;</w:t>
      </w:r>
    </w:p>
    <w:p w14:paraId="17B7738C" w14:textId="01A2552F" w:rsidR="007F7CD7" w:rsidRDefault="00A63215" w:rsidP="007F5FD0">
      <w:pPr>
        <w:pStyle w:val="Odstavecseseznamem"/>
        <w:numPr>
          <w:ilvl w:val="0"/>
          <w:numId w:val="66"/>
        </w:numPr>
        <w:tabs>
          <w:tab w:val="left" w:pos="426"/>
        </w:tabs>
        <w:spacing w:line="264" w:lineRule="auto"/>
        <w:jc w:val="both"/>
        <w:rPr>
          <w:rFonts w:ascii="Arial" w:hAnsi="Arial" w:cs="Arial"/>
          <w:bCs/>
        </w:rPr>
      </w:pPr>
      <w:r>
        <w:rPr>
          <w:rFonts w:ascii="Arial" w:hAnsi="Arial" w:cs="Arial"/>
          <w:bCs/>
        </w:rPr>
        <w:t>poskytne</w:t>
      </w:r>
      <w:r w:rsidRPr="00A63215">
        <w:rPr>
          <w:rFonts w:ascii="Arial" w:hAnsi="Arial" w:cs="Arial"/>
          <w:bCs/>
        </w:rPr>
        <w:t xml:space="preserve"> </w:t>
      </w:r>
      <w:r>
        <w:rPr>
          <w:rFonts w:ascii="Arial" w:hAnsi="Arial" w:cs="Arial"/>
          <w:bCs/>
        </w:rPr>
        <w:t>objednateli</w:t>
      </w:r>
      <w:r w:rsidRPr="00A63215">
        <w:rPr>
          <w:rFonts w:ascii="Arial" w:hAnsi="Arial" w:cs="Arial"/>
          <w:bCs/>
        </w:rPr>
        <w:t xml:space="preserve"> </w:t>
      </w:r>
      <w:r>
        <w:rPr>
          <w:rFonts w:ascii="Arial" w:hAnsi="Arial" w:cs="Arial"/>
          <w:bCs/>
        </w:rPr>
        <w:t>doklady</w:t>
      </w:r>
      <w:r w:rsidRPr="00A63215">
        <w:rPr>
          <w:rFonts w:ascii="Arial" w:hAnsi="Arial" w:cs="Arial"/>
          <w:bCs/>
        </w:rPr>
        <w:t xml:space="preserve"> vztahující se k</w:t>
      </w:r>
      <w:r>
        <w:rPr>
          <w:rFonts w:ascii="Arial" w:hAnsi="Arial" w:cs="Arial"/>
          <w:bCs/>
        </w:rPr>
        <w:t>e splnění podmínek tohoto odstavce</w:t>
      </w:r>
      <w:r w:rsidRPr="00A63215">
        <w:rPr>
          <w:rFonts w:ascii="Arial" w:hAnsi="Arial" w:cs="Arial"/>
          <w:bCs/>
        </w:rPr>
        <w:t xml:space="preserve">, a to nejpozději při </w:t>
      </w:r>
      <w:r>
        <w:rPr>
          <w:rFonts w:ascii="Arial" w:hAnsi="Arial" w:cs="Arial"/>
          <w:bCs/>
        </w:rPr>
        <w:t>předání řádně provedené stavby</w:t>
      </w:r>
      <w:r w:rsidR="0069138A">
        <w:rPr>
          <w:rFonts w:ascii="Arial" w:hAnsi="Arial" w:cs="Arial"/>
          <w:bCs/>
        </w:rPr>
        <w:t>.</w:t>
      </w:r>
    </w:p>
    <w:p w14:paraId="4BAA955C" w14:textId="72C41939" w:rsidR="007F5FD0" w:rsidRDefault="007F5FD0" w:rsidP="007F5FD0">
      <w:pPr>
        <w:tabs>
          <w:tab w:val="left" w:pos="426"/>
        </w:tabs>
        <w:spacing w:line="264" w:lineRule="auto"/>
        <w:jc w:val="both"/>
        <w:rPr>
          <w:rFonts w:ascii="Arial" w:hAnsi="Arial" w:cs="Arial"/>
          <w:bCs/>
        </w:rPr>
      </w:pPr>
    </w:p>
    <w:p w14:paraId="208EFA46" w14:textId="48F4232B" w:rsidR="00E93F20" w:rsidRPr="000D2EA9" w:rsidRDefault="007F5FD0" w:rsidP="000D2EA9">
      <w:pPr>
        <w:pStyle w:val="Zkladntext2"/>
        <w:numPr>
          <w:ilvl w:val="0"/>
          <w:numId w:val="11"/>
        </w:numPr>
        <w:tabs>
          <w:tab w:val="left" w:pos="5387"/>
        </w:tabs>
        <w:spacing w:line="264" w:lineRule="auto"/>
        <w:jc w:val="both"/>
        <w:rPr>
          <w:rFonts w:ascii="Arial" w:hAnsi="Arial" w:cs="Arial"/>
        </w:rPr>
      </w:pPr>
      <w:r>
        <w:rPr>
          <w:rFonts w:ascii="Arial" w:hAnsi="Arial" w:cs="Arial"/>
        </w:rPr>
        <w:t xml:space="preserve">Zhotovitel prohlašuje, že si je vědom skutečnosti, že objednateli byly na provedení díla přiznány dotační finanční prostředky a že v případě </w:t>
      </w:r>
      <w:r w:rsidRPr="007F5FD0">
        <w:rPr>
          <w:rFonts w:ascii="Arial" w:hAnsi="Arial" w:cs="Arial"/>
        </w:rPr>
        <w:t xml:space="preserve">krácení </w:t>
      </w:r>
      <w:r>
        <w:rPr>
          <w:rFonts w:ascii="Arial" w:hAnsi="Arial" w:cs="Arial"/>
        </w:rPr>
        <w:t>či</w:t>
      </w:r>
      <w:r w:rsidRPr="007F5FD0">
        <w:rPr>
          <w:rFonts w:ascii="Arial" w:hAnsi="Arial" w:cs="Arial"/>
        </w:rPr>
        <w:t xml:space="preserve"> vrácení dotace z důvodu porušení povinnosti </w:t>
      </w:r>
      <w:r>
        <w:rPr>
          <w:rFonts w:ascii="Arial" w:hAnsi="Arial" w:cs="Arial"/>
        </w:rPr>
        <w:t>zhotovitele se</w:t>
      </w:r>
      <w:r w:rsidRPr="007F5FD0">
        <w:rPr>
          <w:rFonts w:ascii="Arial" w:hAnsi="Arial" w:cs="Arial"/>
        </w:rPr>
        <w:t xml:space="preserve"> je</w:t>
      </w:r>
      <w:r>
        <w:rPr>
          <w:rFonts w:ascii="Arial" w:hAnsi="Arial" w:cs="Arial"/>
        </w:rPr>
        <w:t>dná o</w:t>
      </w:r>
      <w:r w:rsidRPr="007F5FD0">
        <w:rPr>
          <w:rFonts w:ascii="Arial" w:hAnsi="Arial" w:cs="Arial"/>
        </w:rPr>
        <w:t xml:space="preserve"> škodu, </w:t>
      </w:r>
      <w:r w:rsidRPr="004F4522">
        <w:rPr>
          <w:rFonts w:ascii="Arial" w:hAnsi="Arial" w:cs="Arial"/>
        </w:rPr>
        <w:t>za kterou je odpovědn</w:t>
      </w:r>
      <w:r>
        <w:rPr>
          <w:rFonts w:ascii="Arial" w:hAnsi="Arial" w:cs="Arial"/>
        </w:rPr>
        <w:t>ý</w:t>
      </w:r>
      <w:r w:rsidRPr="004F4522">
        <w:rPr>
          <w:rFonts w:ascii="Arial" w:hAnsi="Arial" w:cs="Arial"/>
        </w:rPr>
        <w:t xml:space="preserve"> </w:t>
      </w:r>
      <w:r>
        <w:rPr>
          <w:rFonts w:ascii="Arial" w:hAnsi="Arial" w:cs="Arial"/>
        </w:rPr>
        <w:t>zhotovitel</w:t>
      </w:r>
      <w:r w:rsidRPr="004F4522">
        <w:rPr>
          <w:rFonts w:ascii="Arial" w:hAnsi="Arial" w:cs="Arial"/>
        </w:rPr>
        <w:t xml:space="preserve">, neboť při řádném a pravidelném běhu událostí by </w:t>
      </w:r>
      <w:r>
        <w:rPr>
          <w:rFonts w:ascii="Arial" w:hAnsi="Arial" w:cs="Arial"/>
        </w:rPr>
        <w:t>objednatel</w:t>
      </w:r>
      <w:r w:rsidRPr="004F4522">
        <w:rPr>
          <w:rFonts w:ascii="Arial" w:hAnsi="Arial" w:cs="Arial"/>
        </w:rPr>
        <w:t xml:space="preserve"> </w:t>
      </w:r>
      <w:r>
        <w:rPr>
          <w:rFonts w:ascii="Arial" w:hAnsi="Arial" w:cs="Arial"/>
        </w:rPr>
        <w:t xml:space="preserve">dotační finanční prostředky získal v plné výši </w:t>
      </w:r>
      <w:r w:rsidRPr="004F4522">
        <w:rPr>
          <w:rFonts w:ascii="Arial" w:hAnsi="Arial" w:cs="Arial"/>
        </w:rPr>
        <w:t xml:space="preserve">a nemusel </w:t>
      </w:r>
      <w:r>
        <w:rPr>
          <w:rFonts w:ascii="Arial" w:hAnsi="Arial" w:cs="Arial"/>
        </w:rPr>
        <w:t xml:space="preserve">ničeho </w:t>
      </w:r>
      <w:r w:rsidRPr="004F4522">
        <w:rPr>
          <w:rFonts w:ascii="Arial" w:hAnsi="Arial" w:cs="Arial"/>
        </w:rPr>
        <w:t>vracet</w:t>
      </w:r>
      <w:r>
        <w:rPr>
          <w:rFonts w:ascii="Arial" w:hAnsi="Arial" w:cs="Arial"/>
        </w:rPr>
        <w:t>, resp. by mu nebyly dotační finanční prostředky kráceny.</w:t>
      </w:r>
    </w:p>
    <w:p w14:paraId="141C6BA5" w14:textId="77777777" w:rsidR="00DE7824" w:rsidRDefault="00DE7824" w:rsidP="0046460B">
      <w:pPr>
        <w:spacing w:after="120" w:line="264" w:lineRule="auto"/>
        <w:jc w:val="both"/>
        <w:rPr>
          <w:rFonts w:ascii="Arial" w:hAnsi="Arial" w:cs="Arial"/>
        </w:rPr>
      </w:pPr>
    </w:p>
    <w:p w14:paraId="215A5CAE" w14:textId="77777777" w:rsidR="00FB3427" w:rsidRPr="00886A51" w:rsidRDefault="00FB3427" w:rsidP="0046460B">
      <w:pPr>
        <w:pStyle w:val="BodyText21"/>
        <w:widowControl/>
        <w:numPr>
          <w:ilvl w:val="0"/>
          <w:numId w:val="2"/>
        </w:numPr>
        <w:spacing w:before="120" w:after="120" w:line="264" w:lineRule="auto"/>
        <w:ind w:left="425" w:hanging="425"/>
        <w:jc w:val="center"/>
        <w:rPr>
          <w:rFonts w:ascii="Arial" w:hAnsi="Arial" w:cs="Arial"/>
          <w:b/>
          <w:sz w:val="20"/>
        </w:rPr>
      </w:pPr>
      <w:r w:rsidRPr="00886A51">
        <w:rPr>
          <w:rFonts w:ascii="Arial" w:hAnsi="Arial" w:cs="Arial"/>
          <w:b/>
          <w:sz w:val="20"/>
        </w:rPr>
        <w:t>Stavební deník</w:t>
      </w:r>
    </w:p>
    <w:p w14:paraId="22A23A7B" w14:textId="0A8DB990" w:rsidR="002077D2" w:rsidRPr="00C2405D" w:rsidRDefault="00FB3427" w:rsidP="0046460B">
      <w:pPr>
        <w:numPr>
          <w:ilvl w:val="0"/>
          <w:numId w:val="12"/>
        </w:numPr>
        <w:spacing w:after="120" w:line="264" w:lineRule="auto"/>
        <w:jc w:val="both"/>
        <w:rPr>
          <w:rFonts w:ascii="Arial" w:hAnsi="Arial" w:cs="Arial"/>
        </w:rPr>
      </w:pPr>
      <w:r w:rsidRPr="00886A51">
        <w:rPr>
          <w:rFonts w:ascii="Arial" w:hAnsi="Arial" w:cs="Arial"/>
        </w:rPr>
        <w:t xml:space="preserve">Zhotovitel se zavazuje ode dne předání staveniště objednatelem zhotoviteli </w:t>
      </w:r>
      <w:r w:rsidR="00154F4A" w:rsidRPr="00886A51">
        <w:rPr>
          <w:rFonts w:ascii="Arial" w:hAnsi="Arial" w:cs="Arial"/>
        </w:rPr>
        <w:t xml:space="preserve">zajistit a </w:t>
      </w:r>
      <w:r w:rsidRPr="00886A51">
        <w:rPr>
          <w:rFonts w:ascii="Arial" w:hAnsi="Arial" w:cs="Arial"/>
        </w:rPr>
        <w:t>vést stavební deník</w:t>
      </w:r>
      <w:r w:rsidR="004C071A">
        <w:rPr>
          <w:rFonts w:ascii="Arial" w:hAnsi="Arial" w:cs="Arial"/>
        </w:rPr>
        <w:t xml:space="preserve"> v elektronické formě</w:t>
      </w:r>
      <w:r w:rsidR="003F158D" w:rsidRPr="003F158D">
        <w:t xml:space="preserve"> </w:t>
      </w:r>
      <w:r w:rsidR="003F158D" w:rsidRPr="003F158D">
        <w:rPr>
          <w:rFonts w:ascii="Arial" w:hAnsi="Arial" w:cs="Arial"/>
        </w:rPr>
        <w:t>s automatickými údaji o počasí z místa stavby a elektronickou evidencí osob na stavbě (docházkový systém)</w:t>
      </w:r>
      <w:r w:rsidR="003B491E" w:rsidRPr="00886A51">
        <w:rPr>
          <w:rFonts w:ascii="Arial" w:hAnsi="Arial" w:cs="Arial"/>
        </w:rPr>
        <w:t>.</w:t>
      </w:r>
      <w:r w:rsidRPr="00886A51">
        <w:rPr>
          <w:rFonts w:ascii="Arial" w:hAnsi="Arial" w:cs="Arial"/>
        </w:rPr>
        <w:t xml:space="preserve"> </w:t>
      </w:r>
      <w:r w:rsidR="00532EC4">
        <w:rPr>
          <w:rFonts w:ascii="Arial" w:hAnsi="Arial" w:cs="Arial"/>
        </w:rPr>
        <w:t>V</w:t>
      </w:r>
      <w:r w:rsidR="00532EC4" w:rsidRPr="00532EC4">
        <w:rPr>
          <w:rFonts w:ascii="Arial" w:hAnsi="Arial" w:cs="Arial"/>
        </w:rPr>
        <w:t>šechny osoby provádějící zápis do stavebního deníku</w:t>
      </w:r>
      <w:r w:rsidR="004C071A">
        <w:rPr>
          <w:rFonts w:ascii="Arial" w:hAnsi="Arial" w:cs="Arial"/>
        </w:rPr>
        <w:t xml:space="preserve"> musí</w:t>
      </w:r>
      <w:r w:rsidR="00532EC4" w:rsidRPr="00532EC4">
        <w:rPr>
          <w:rFonts w:ascii="Arial" w:hAnsi="Arial" w:cs="Arial"/>
        </w:rPr>
        <w:t xml:space="preserve"> být vlastníky elektronického podpisu</w:t>
      </w:r>
      <w:r w:rsidR="002077D2" w:rsidRPr="002077D2">
        <w:t xml:space="preserve"> </w:t>
      </w:r>
      <w:r w:rsidR="002077D2">
        <w:t>(</w:t>
      </w:r>
      <w:r w:rsidR="002077D2" w:rsidRPr="002077D2">
        <w:rPr>
          <w:rFonts w:ascii="Arial" w:hAnsi="Arial" w:cs="Arial"/>
        </w:rPr>
        <w:t>kvalifikovan</w:t>
      </w:r>
      <w:r w:rsidR="002077D2">
        <w:rPr>
          <w:rFonts w:ascii="Arial" w:hAnsi="Arial" w:cs="Arial"/>
        </w:rPr>
        <w:t>ého</w:t>
      </w:r>
      <w:r w:rsidR="002077D2" w:rsidRPr="002077D2">
        <w:rPr>
          <w:rFonts w:ascii="Arial" w:hAnsi="Arial" w:cs="Arial"/>
        </w:rPr>
        <w:t xml:space="preserve"> certifikát</w:t>
      </w:r>
      <w:r w:rsidR="002077D2">
        <w:rPr>
          <w:rFonts w:ascii="Arial" w:hAnsi="Arial" w:cs="Arial"/>
        </w:rPr>
        <w:t>u)</w:t>
      </w:r>
      <w:r w:rsidR="00532EC4" w:rsidRPr="00532EC4">
        <w:rPr>
          <w:rFonts w:ascii="Arial" w:hAnsi="Arial" w:cs="Arial"/>
        </w:rPr>
        <w:t>.</w:t>
      </w:r>
      <w:r w:rsidR="00532EC4">
        <w:rPr>
          <w:rFonts w:ascii="Arial" w:hAnsi="Arial" w:cs="Arial"/>
        </w:rPr>
        <w:t xml:space="preserve"> </w:t>
      </w:r>
      <w:r w:rsidR="00731259">
        <w:rPr>
          <w:rFonts w:ascii="Arial" w:hAnsi="Arial" w:cs="Arial"/>
        </w:rPr>
        <w:t>Z</w:t>
      </w:r>
      <w:r w:rsidR="00731259" w:rsidRPr="00731259">
        <w:rPr>
          <w:rFonts w:ascii="Arial" w:hAnsi="Arial" w:cs="Arial"/>
        </w:rPr>
        <w:t>ápisy autorizovaných osob</w:t>
      </w:r>
      <w:r w:rsidR="00731259">
        <w:rPr>
          <w:rFonts w:ascii="Arial" w:hAnsi="Arial" w:cs="Arial"/>
        </w:rPr>
        <w:t xml:space="preserve"> </w:t>
      </w:r>
      <w:r w:rsidR="00731259" w:rsidRPr="00731259">
        <w:rPr>
          <w:rFonts w:ascii="Arial" w:hAnsi="Arial" w:cs="Arial"/>
        </w:rPr>
        <w:t xml:space="preserve">podle zákona č. 360/1992 Sb., o výkonu povolání autorizovaných architektů a o výkonu povolání autorizovaných inženýrů a techniků činných ve výstavbě, ve znění </w:t>
      </w:r>
      <w:r w:rsidR="00731259" w:rsidRPr="00731259">
        <w:rPr>
          <w:rFonts w:ascii="Arial" w:hAnsi="Arial" w:cs="Arial"/>
        </w:rPr>
        <w:lastRenderedPageBreak/>
        <w:t>pozdějších předpisů</w:t>
      </w:r>
      <w:r w:rsidR="00731259">
        <w:rPr>
          <w:rFonts w:ascii="Arial" w:hAnsi="Arial" w:cs="Arial"/>
        </w:rPr>
        <w:t xml:space="preserve"> </w:t>
      </w:r>
      <w:r w:rsidR="00C74624">
        <w:rPr>
          <w:rFonts w:ascii="Arial" w:hAnsi="Arial" w:cs="Arial"/>
        </w:rPr>
        <w:t xml:space="preserve">a osob, které </w:t>
      </w:r>
      <w:r w:rsidR="002077D2" w:rsidRPr="002077D2">
        <w:rPr>
          <w:rFonts w:ascii="Arial" w:hAnsi="Arial" w:cs="Arial"/>
        </w:rPr>
        <w:t>nemají</w:t>
      </w:r>
      <w:r w:rsidR="00C74624">
        <w:rPr>
          <w:rFonts w:ascii="Arial" w:hAnsi="Arial" w:cs="Arial"/>
        </w:rPr>
        <w:t xml:space="preserve"> elektronický podpis</w:t>
      </w:r>
      <w:r w:rsidR="002077D2" w:rsidRPr="002077D2">
        <w:rPr>
          <w:rFonts w:ascii="Arial" w:hAnsi="Arial" w:cs="Arial"/>
        </w:rPr>
        <w:t xml:space="preserve">, </w:t>
      </w:r>
      <w:r w:rsidR="002077D2" w:rsidRPr="000F651D">
        <w:rPr>
          <w:rFonts w:ascii="Arial" w:hAnsi="Arial" w:cs="Arial"/>
        </w:rPr>
        <w:t xml:space="preserve">musí </w:t>
      </w:r>
      <w:r w:rsidR="002077D2" w:rsidRPr="002077D2">
        <w:rPr>
          <w:rFonts w:ascii="Arial" w:hAnsi="Arial" w:cs="Arial"/>
        </w:rPr>
        <w:t xml:space="preserve">být </w:t>
      </w:r>
      <w:r w:rsidR="008E7AFC">
        <w:rPr>
          <w:rFonts w:ascii="Arial" w:hAnsi="Arial" w:cs="Arial"/>
        </w:rPr>
        <w:t>vloženy</w:t>
      </w:r>
      <w:r w:rsidR="002077D2" w:rsidRPr="002077D2">
        <w:rPr>
          <w:rFonts w:ascii="Arial" w:hAnsi="Arial" w:cs="Arial"/>
        </w:rPr>
        <w:t xml:space="preserve"> do</w:t>
      </w:r>
      <w:r w:rsidR="00731259">
        <w:rPr>
          <w:rFonts w:ascii="Arial" w:hAnsi="Arial" w:cs="Arial"/>
        </w:rPr>
        <w:t> </w:t>
      </w:r>
      <w:r w:rsidR="002077D2" w:rsidRPr="002077D2">
        <w:rPr>
          <w:rFonts w:ascii="Arial" w:hAnsi="Arial" w:cs="Arial"/>
        </w:rPr>
        <w:t>elektronického deníku jako konvertovaný dokument podle zákona č. 300/2008 Sb., o</w:t>
      </w:r>
      <w:r w:rsidR="009F65D1">
        <w:rPr>
          <w:rFonts w:ascii="Arial" w:hAnsi="Arial" w:cs="Arial"/>
        </w:rPr>
        <w:t> </w:t>
      </w:r>
      <w:r w:rsidR="002077D2" w:rsidRPr="002077D2">
        <w:rPr>
          <w:rFonts w:ascii="Arial" w:hAnsi="Arial" w:cs="Arial"/>
        </w:rPr>
        <w:t>elektronických úkonech a autorizované konverzi dokumentů, ve znění pozdějších předpisů.</w:t>
      </w:r>
    </w:p>
    <w:p w14:paraId="75FA1544" w14:textId="39586E62" w:rsidR="00EF26E4" w:rsidRPr="00EF26E4" w:rsidRDefault="00FB3427" w:rsidP="0046460B">
      <w:pPr>
        <w:numPr>
          <w:ilvl w:val="0"/>
          <w:numId w:val="12"/>
        </w:numPr>
        <w:spacing w:after="120" w:line="264" w:lineRule="auto"/>
        <w:jc w:val="both"/>
        <w:rPr>
          <w:rFonts w:ascii="Arial" w:hAnsi="Arial" w:cs="Arial"/>
          <w:lang w:val="x-none"/>
        </w:rPr>
      </w:pPr>
      <w:r w:rsidRPr="00886A51">
        <w:rPr>
          <w:rFonts w:ascii="Arial" w:hAnsi="Arial" w:cs="Arial"/>
        </w:rPr>
        <w:t xml:space="preserve">Do stavebního deníku bude zhotovitel zapisovat všechny skutečnosti stanovené zákonem a současně všechny skutečnosti rozhodné pro plnění podmínek této smlouvy, jakož i změny harmonogramu postupu prací. Zhotovitel je povinen vést stavební deník v souladu se zákonem </w:t>
      </w:r>
      <w:r w:rsidR="00904A60" w:rsidRPr="007369F1">
        <w:rPr>
          <w:rFonts w:ascii="Arial" w:eastAsiaTheme="minorHAnsi" w:hAnsi="Arial" w:cs="Arial"/>
          <w:lang w:val="x-none" w:eastAsia="en-US"/>
        </w:rPr>
        <w:t xml:space="preserve">č. </w:t>
      </w:r>
      <w:r w:rsidR="00904A60">
        <w:rPr>
          <w:rFonts w:ascii="Arial" w:eastAsiaTheme="minorHAnsi" w:hAnsi="Arial" w:cs="Arial"/>
          <w:lang w:eastAsia="en-US"/>
        </w:rPr>
        <w:t>2</w:t>
      </w:r>
      <w:r w:rsidR="00904A60" w:rsidRPr="007369F1">
        <w:rPr>
          <w:rFonts w:ascii="Arial" w:eastAsiaTheme="minorHAnsi" w:hAnsi="Arial" w:cs="Arial"/>
          <w:lang w:val="x-none" w:eastAsia="en-US"/>
        </w:rPr>
        <w:t>83/20</w:t>
      </w:r>
      <w:r w:rsidR="00904A60">
        <w:rPr>
          <w:rFonts w:ascii="Arial" w:eastAsiaTheme="minorHAnsi" w:hAnsi="Arial" w:cs="Arial"/>
          <w:lang w:eastAsia="en-US"/>
        </w:rPr>
        <w:t>21</w:t>
      </w:r>
      <w:r w:rsidR="00904A60" w:rsidRPr="007369F1">
        <w:rPr>
          <w:rFonts w:ascii="Arial" w:eastAsiaTheme="minorHAnsi" w:hAnsi="Arial" w:cs="Arial"/>
          <w:lang w:val="x-none" w:eastAsia="en-US"/>
        </w:rPr>
        <w:t xml:space="preserve"> Sb., </w:t>
      </w:r>
      <w:r w:rsidR="00904A60">
        <w:rPr>
          <w:rFonts w:ascii="Arial" w:eastAsiaTheme="minorHAnsi" w:hAnsi="Arial" w:cs="Arial"/>
          <w:lang w:eastAsia="en-US"/>
        </w:rPr>
        <w:t>stavební zákon</w:t>
      </w:r>
      <w:r w:rsidR="00904A60" w:rsidRPr="007369F1">
        <w:rPr>
          <w:rFonts w:ascii="Arial" w:eastAsiaTheme="minorHAnsi" w:hAnsi="Arial" w:cs="Arial"/>
          <w:lang w:val="x-none" w:eastAsia="en-US"/>
        </w:rPr>
        <w:t>, ve znění pozdějších předpisů</w:t>
      </w:r>
      <w:r w:rsidR="00A00079" w:rsidRPr="00886A51">
        <w:rPr>
          <w:rFonts w:ascii="Arial" w:hAnsi="Arial" w:cs="Arial"/>
        </w:rPr>
        <w:t xml:space="preserve"> </w:t>
      </w:r>
      <w:r w:rsidRPr="00886A51">
        <w:rPr>
          <w:rFonts w:ascii="Arial" w:hAnsi="Arial" w:cs="Arial"/>
        </w:rPr>
        <w:t>(dále jen „stavební zákon“) a</w:t>
      </w:r>
      <w:r w:rsidR="00EF26E4">
        <w:rPr>
          <w:rFonts w:ascii="Arial" w:hAnsi="Arial" w:cs="Arial"/>
        </w:rPr>
        <w:t xml:space="preserve"> </w:t>
      </w:r>
      <w:r w:rsidR="00EF26E4" w:rsidRPr="00EF26E4">
        <w:rPr>
          <w:rFonts w:ascii="Arial" w:hAnsi="Arial" w:cs="Arial"/>
          <w:lang w:val="x-none"/>
        </w:rPr>
        <w:t>vyhlášk</w:t>
      </w:r>
      <w:r w:rsidR="00EF26E4" w:rsidRPr="00EF26E4">
        <w:rPr>
          <w:rFonts w:ascii="Arial" w:hAnsi="Arial" w:cs="Arial"/>
        </w:rPr>
        <w:t>ou</w:t>
      </w:r>
      <w:r w:rsidR="00EF26E4" w:rsidRPr="00EF26E4">
        <w:rPr>
          <w:rFonts w:ascii="Arial" w:hAnsi="Arial" w:cs="Arial"/>
          <w:lang w:val="x-none"/>
        </w:rPr>
        <w:t xml:space="preserve"> č. </w:t>
      </w:r>
      <w:r w:rsidR="00EF26E4" w:rsidRPr="00EF26E4">
        <w:rPr>
          <w:rFonts w:ascii="Arial" w:hAnsi="Arial" w:cs="Arial"/>
        </w:rPr>
        <w:t>131</w:t>
      </w:r>
      <w:r w:rsidR="00EF26E4" w:rsidRPr="00EF26E4">
        <w:rPr>
          <w:rFonts w:ascii="Arial" w:hAnsi="Arial" w:cs="Arial"/>
          <w:lang w:val="x-none"/>
        </w:rPr>
        <w:t>/20</w:t>
      </w:r>
      <w:r w:rsidR="00EF26E4" w:rsidRPr="00EF26E4">
        <w:rPr>
          <w:rFonts w:ascii="Arial" w:hAnsi="Arial" w:cs="Arial"/>
        </w:rPr>
        <w:t>24</w:t>
      </w:r>
      <w:r w:rsidR="00EF26E4" w:rsidRPr="00EF26E4">
        <w:rPr>
          <w:rFonts w:ascii="Arial" w:hAnsi="Arial" w:cs="Arial"/>
          <w:lang w:val="x-none"/>
        </w:rPr>
        <w:t xml:space="preserve"> Sb.</w:t>
      </w:r>
      <w:r w:rsidR="00EF26E4" w:rsidRPr="00EF26E4">
        <w:rPr>
          <w:rFonts w:ascii="Arial" w:hAnsi="Arial" w:cs="Arial"/>
        </w:rPr>
        <w:t>,</w:t>
      </w:r>
      <w:r w:rsidR="00EF26E4" w:rsidRPr="00EF26E4">
        <w:rPr>
          <w:rFonts w:ascii="Arial" w:hAnsi="Arial" w:cs="Arial"/>
          <w:lang w:val="x-none"/>
        </w:rPr>
        <w:t xml:space="preserve"> o dokumentaci staveb</w:t>
      </w:r>
      <w:r w:rsidR="00EF26E4" w:rsidRPr="00EF26E4">
        <w:rPr>
          <w:rFonts w:ascii="Arial" w:hAnsi="Arial" w:cs="Arial"/>
        </w:rPr>
        <w:t>,</w:t>
      </w:r>
      <w:r w:rsidR="00EF26E4" w:rsidRPr="00EF26E4">
        <w:rPr>
          <w:rFonts w:ascii="Arial" w:hAnsi="Arial" w:cs="Arial"/>
          <w:lang w:val="x-none"/>
        </w:rPr>
        <w:t xml:space="preserve"> v</w:t>
      </w:r>
      <w:r w:rsidR="00EF26E4" w:rsidRPr="00EF26E4">
        <w:rPr>
          <w:rFonts w:ascii="Arial" w:hAnsi="Arial" w:cs="Arial"/>
        </w:rPr>
        <w:t>e znění pozdějších předpisů</w:t>
      </w:r>
      <w:r w:rsidR="00EF26E4">
        <w:rPr>
          <w:rFonts w:ascii="Arial" w:hAnsi="Arial" w:cs="Arial"/>
        </w:rPr>
        <w:t xml:space="preserve">. </w:t>
      </w:r>
    </w:p>
    <w:p w14:paraId="44AA4E29" w14:textId="7C161394" w:rsidR="00FB3427" w:rsidRPr="00EF26E4" w:rsidRDefault="00FB3427" w:rsidP="0046460B">
      <w:pPr>
        <w:spacing w:after="120" w:line="264" w:lineRule="auto"/>
        <w:ind w:left="624"/>
        <w:jc w:val="both"/>
        <w:rPr>
          <w:rFonts w:ascii="Arial" w:hAnsi="Arial" w:cs="Arial"/>
          <w:lang w:val="x-none"/>
        </w:rPr>
      </w:pPr>
      <w:r w:rsidRPr="00EF26E4">
        <w:rPr>
          <w:rFonts w:ascii="Arial" w:hAnsi="Arial" w:cs="Arial"/>
        </w:rPr>
        <w:t xml:space="preserve">Deník bude veden denně a </w:t>
      </w:r>
      <w:r w:rsidR="0004235F" w:rsidRPr="00EF26E4">
        <w:rPr>
          <w:rFonts w:ascii="Arial" w:hAnsi="Arial" w:cs="Arial"/>
        </w:rPr>
        <w:t>bude obsahovat</w:t>
      </w:r>
      <w:r w:rsidRPr="00EF26E4">
        <w:rPr>
          <w:rFonts w:ascii="Arial" w:hAnsi="Arial" w:cs="Arial"/>
        </w:rPr>
        <w:t xml:space="preserve"> zejména:</w:t>
      </w:r>
    </w:p>
    <w:p w14:paraId="54854DB0" w14:textId="77777777" w:rsidR="00FB3427" w:rsidRPr="00886A51" w:rsidRDefault="00FB3427" w:rsidP="0046460B">
      <w:pPr>
        <w:numPr>
          <w:ilvl w:val="0"/>
          <w:numId w:val="53"/>
        </w:numPr>
        <w:spacing w:line="264" w:lineRule="auto"/>
        <w:ind w:left="851" w:hanging="142"/>
        <w:jc w:val="both"/>
        <w:rPr>
          <w:rFonts w:ascii="Arial" w:hAnsi="Arial" w:cs="Arial"/>
        </w:rPr>
      </w:pPr>
      <w:r w:rsidRPr="00886A51">
        <w:rPr>
          <w:rFonts w:ascii="Arial" w:hAnsi="Arial" w:cs="Arial"/>
        </w:rPr>
        <w:t>údaje o převzetí staveniště, zahájení prací</w:t>
      </w:r>
    </w:p>
    <w:p w14:paraId="19024E21" w14:textId="77777777" w:rsidR="00FF2A9D" w:rsidRPr="00886A51" w:rsidRDefault="00FF2A9D" w:rsidP="0046460B">
      <w:pPr>
        <w:numPr>
          <w:ilvl w:val="0"/>
          <w:numId w:val="53"/>
        </w:numPr>
        <w:spacing w:line="264" w:lineRule="auto"/>
        <w:ind w:left="851" w:hanging="142"/>
        <w:jc w:val="both"/>
        <w:rPr>
          <w:rFonts w:ascii="Arial" w:hAnsi="Arial" w:cs="Arial"/>
        </w:rPr>
      </w:pPr>
      <w:r w:rsidRPr="00886A51">
        <w:rPr>
          <w:rFonts w:ascii="Arial" w:hAnsi="Arial" w:cs="Arial"/>
        </w:rPr>
        <w:t>jména a příjmení osob pracujících na staveništi</w:t>
      </w:r>
    </w:p>
    <w:p w14:paraId="087BFEC4" w14:textId="77777777" w:rsidR="00FB3427" w:rsidRPr="00886A51" w:rsidRDefault="00FB3427" w:rsidP="0046460B">
      <w:pPr>
        <w:numPr>
          <w:ilvl w:val="0"/>
          <w:numId w:val="53"/>
        </w:numPr>
        <w:spacing w:line="264" w:lineRule="auto"/>
        <w:ind w:left="851" w:hanging="142"/>
        <w:jc w:val="both"/>
        <w:rPr>
          <w:rFonts w:ascii="Arial" w:hAnsi="Arial" w:cs="Arial"/>
        </w:rPr>
      </w:pPr>
      <w:r w:rsidRPr="00886A51">
        <w:rPr>
          <w:rFonts w:ascii="Arial" w:hAnsi="Arial" w:cs="Arial"/>
        </w:rPr>
        <w:t>údaje o počasí a o teplotě</w:t>
      </w:r>
    </w:p>
    <w:p w14:paraId="17E95037" w14:textId="77777777" w:rsidR="00FB3427" w:rsidRPr="00886A51" w:rsidRDefault="00FB3427" w:rsidP="0046460B">
      <w:pPr>
        <w:numPr>
          <w:ilvl w:val="0"/>
          <w:numId w:val="53"/>
        </w:numPr>
        <w:spacing w:line="264" w:lineRule="auto"/>
        <w:ind w:left="851" w:hanging="142"/>
        <w:jc w:val="both"/>
        <w:rPr>
          <w:rFonts w:ascii="Arial" w:hAnsi="Arial" w:cs="Arial"/>
        </w:rPr>
      </w:pPr>
      <w:r w:rsidRPr="00886A51">
        <w:rPr>
          <w:rFonts w:ascii="Arial" w:hAnsi="Arial" w:cs="Arial"/>
        </w:rPr>
        <w:t>údaje o postupu prováděných prací s jeho odůvodněním</w:t>
      </w:r>
    </w:p>
    <w:p w14:paraId="6CB70B7F" w14:textId="77777777" w:rsidR="00FB3427" w:rsidRPr="00886A51" w:rsidRDefault="00FB3427" w:rsidP="0046460B">
      <w:pPr>
        <w:numPr>
          <w:ilvl w:val="0"/>
          <w:numId w:val="53"/>
        </w:numPr>
        <w:spacing w:line="264" w:lineRule="auto"/>
        <w:ind w:left="851" w:hanging="142"/>
        <w:jc w:val="both"/>
        <w:rPr>
          <w:rFonts w:ascii="Arial" w:hAnsi="Arial" w:cs="Arial"/>
        </w:rPr>
      </w:pPr>
      <w:r w:rsidRPr="00886A51">
        <w:rPr>
          <w:rFonts w:ascii="Arial" w:hAnsi="Arial" w:cs="Arial"/>
        </w:rPr>
        <w:t>přerušení nebo zastavení prací s jeho odůvodněním</w:t>
      </w:r>
    </w:p>
    <w:p w14:paraId="4540E5D9" w14:textId="77777777" w:rsidR="00FB3427" w:rsidRPr="00886A51" w:rsidRDefault="00FB3427" w:rsidP="0046460B">
      <w:pPr>
        <w:numPr>
          <w:ilvl w:val="0"/>
          <w:numId w:val="53"/>
        </w:numPr>
        <w:spacing w:line="264" w:lineRule="auto"/>
        <w:ind w:left="851" w:hanging="142"/>
        <w:jc w:val="both"/>
        <w:rPr>
          <w:rFonts w:ascii="Arial" w:hAnsi="Arial" w:cs="Arial"/>
        </w:rPr>
      </w:pPr>
      <w:r w:rsidRPr="00886A51">
        <w:rPr>
          <w:rFonts w:ascii="Arial" w:hAnsi="Arial" w:cs="Arial"/>
        </w:rPr>
        <w:t>údaje o výskytu spodní vody, údaje o čerpání</w:t>
      </w:r>
    </w:p>
    <w:p w14:paraId="65BE8016" w14:textId="77777777" w:rsidR="00FB3427" w:rsidRPr="00886A51" w:rsidRDefault="00FB3427" w:rsidP="0046460B">
      <w:pPr>
        <w:numPr>
          <w:ilvl w:val="0"/>
          <w:numId w:val="53"/>
        </w:numPr>
        <w:spacing w:line="264" w:lineRule="auto"/>
        <w:ind w:left="851" w:hanging="142"/>
        <w:jc w:val="both"/>
        <w:rPr>
          <w:rFonts w:ascii="Arial" w:hAnsi="Arial" w:cs="Arial"/>
        </w:rPr>
      </w:pPr>
      <w:r w:rsidRPr="00886A51">
        <w:rPr>
          <w:rFonts w:ascii="Arial" w:hAnsi="Arial" w:cs="Arial"/>
        </w:rPr>
        <w:t>údaje o výzvě ke kontrole prací, které budou zakryty nebo se stanou dalším postupem prací nepřístupnými, kontroly objednatele následující po výzvě</w:t>
      </w:r>
    </w:p>
    <w:p w14:paraId="5844A60E" w14:textId="77777777" w:rsidR="00FB3427" w:rsidRPr="00886A51" w:rsidRDefault="00FB3427" w:rsidP="0046460B">
      <w:pPr>
        <w:numPr>
          <w:ilvl w:val="0"/>
          <w:numId w:val="53"/>
        </w:numPr>
        <w:spacing w:line="264" w:lineRule="auto"/>
        <w:ind w:left="851" w:hanging="142"/>
        <w:jc w:val="both"/>
        <w:rPr>
          <w:rFonts w:ascii="Arial" w:hAnsi="Arial" w:cs="Arial"/>
        </w:rPr>
      </w:pPr>
      <w:r w:rsidRPr="00886A51">
        <w:rPr>
          <w:rFonts w:ascii="Arial" w:hAnsi="Arial" w:cs="Arial"/>
        </w:rPr>
        <w:t>veškeré skutečnosti, které mají nepříznivý vliv na plynulý průběh prací a plnění smluv</w:t>
      </w:r>
    </w:p>
    <w:p w14:paraId="5CA34DA9" w14:textId="77777777" w:rsidR="00FB3427" w:rsidRPr="00886A51" w:rsidRDefault="00FB3427" w:rsidP="0046460B">
      <w:pPr>
        <w:numPr>
          <w:ilvl w:val="0"/>
          <w:numId w:val="53"/>
        </w:numPr>
        <w:spacing w:line="264" w:lineRule="auto"/>
        <w:ind w:left="851" w:hanging="142"/>
        <w:jc w:val="both"/>
        <w:rPr>
          <w:rFonts w:ascii="Arial" w:hAnsi="Arial" w:cs="Arial"/>
        </w:rPr>
      </w:pPr>
      <w:r w:rsidRPr="00886A51">
        <w:rPr>
          <w:rFonts w:ascii="Arial" w:hAnsi="Arial" w:cs="Arial"/>
        </w:rPr>
        <w:t>odchylky od dokumentace – zdůvodnění a všechna ujednání mezi zhotovitelem a objednatelem, která se stala při provádění prací, důvody pro provedení prací neobsažených v dokumentaci</w:t>
      </w:r>
    </w:p>
    <w:p w14:paraId="7FE73FC8" w14:textId="77777777" w:rsidR="00FB3427" w:rsidRPr="00886A51" w:rsidRDefault="00FB3427" w:rsidP="0046460B">
      <w:pPr>
        <w:numPr>
          <w:ilvl w:val="0"/>
          <w:numId w:val="53"/>
        </w:numPr>
        <w:spacing w:line="264" w:lineRule="auto"/>
        <w:ind w:left="851" w:hanging="142"/>
        <w:jc w:val="both"/>
        <w:rPr>
          <w:rFonts w:ascii="Arial" w:hAnsi="Arial" w:cs="Arial"/>
        </w:rPr>
      </w:pPr>
      <w:r w:rsidRPr="00886A51">
        <w:rPr>
          <w:rFonts w:ascii="Arial" w:hAnsi="Arial" w:cs="Arial"/>
        </w:rPr>
        <w:t>požadavky objednatele zvlášť, pokud jde o odstranění závad a lhůty, ve kterých mají být odstraněny</w:t>
      </w:r>
      <w:r w:rsidR="00924C31">
        <w:rPr>
          <w:rFonts w:ascii="Arial" w:hAnsi="Arial" w:cs="Arial"/>
        </w:rPr>
        <w:t>, p</w:t>
      </w:r>
      <w:r w:rsidRPr="00886A51">
        <w:rPr>
          <w:rFonts w:ascii="Arial" w:hAnsi="Arial" w:cs="Arial"/>
        </w:rPr>
        <w:t>řitom je třeba vždy připojit stanovisko zhotovitele</w:t>
      </w:r>
    </w:p>
    <w:p w14:paraId="6586D15E" w14:textId="77777777" w:rsidR="00FB3427" w:rsidRPr="00886A51" w:rsidRDefault="00FB3427" w:rsidP="0046460B">
      <w:pPr>
        <w:numPr>
          <w:ilvl w:val="0"/>
          <w:numId w:val="53"/>
        </w:numPr>
        <w:spacing w:line="264" w:lineRule="auto"/>
        <w:ind w:left="851" w:hanging="142"/>
        <w:jc w:val="both"/>
        <w:rPr>
          <w:rFonts w:ascii="Arial" w:hAnsi="Arial" w:cs="Arial"/>
        </w:rPr>
      </w:pPr>
      <w:r w:rsidRPr="00886A51">
        <w:rPr>
          <w:rFonts w:ascii="Arial" w:hAnsi="Arial" w:cs="Arial"/>
        </w:rPr>
        <w:t>záznamy o provedených kontrolách stavby orgány státní správy</w:t>
      </w:r>
    </w:p>
    <w:p w14:paraId="001AEAC7" w14:textId="77777777" w:rsidR="00FB3427" w:rsidRPr="00886A51" w:rsidRDefault="00FB3427" w:rsidP="0046460B">
      <w:pPr>
        <w:numPr>
          <w:ilvl w:val="0"/>
          <w:numId w:val="53"/>
        </w:numPr>
        <w:spacing w:line="264" w:lineRule="auto"/>
        <w:ind w:left="851" w:hanging="142"/>
        <w:jc w:val="both"/>
        <w:rPr>
          <w:rFonts w:ascii="Arial" w:hAnsi="Arial" w:cs="Arial"/>
        </w:rPr>
      </w:pPr>
      <w:r w:rsidRPr="00886A51">
        <w:rPr>
          <w:rFonts w:ascii="Arial" w:hAnsi="Arial" w:cs="Arial"/>
        </w:rPr>
        <w:t>závažné události pro práce a škody způsobené povětrnostními vlivy a živelnými pohromami včetně škod způsobených zhotovitelem, a pokud možno též vyčíslení nároků z těchto škod.</w:t>
      </w:r>
    </w:p>
    <w:p w14:paraId="23AD8FCA" w14:textId="298A4741" w:rsidR="00FB3427" w:rsidRPr="00886A51" w:rsidRDefault="00FB3427" w:rsidP="0046460B">
      <w:pPr>
        <w:spacing w:before="120" w:after="120" w:line="264" w:lineRule="auto"/>
        <w:ind w:left="567"/>
        <w:jc w:val="both"/>
        <w:rPr>
          <w:rFonts w:ascii="Arial" w:hAnsi="Arial" w:cs="Arial"/>
        </w:rPr>
      </w:pPr>
      <w:r w:rsidRPr="00886A51">
        <w:rPr>
          <w:rFonts w:ascii="Arial" w:hAnsi="Arial" w:cs="Arial"/>
        </w:rPr>
        <w:t>Zhotovitel je povinen</w:t>
      </w:r>
      <w:r w:rsidR="003B491E" w:rsidRPr="00886A51">
        <w:rPr>
          <w:rFonts w:ascii="Arial" w:hAnsi="Arial" w:cs="Arial"/>
        </w:rPr>
        <w:t> </w:t>
      </w:r>
      <w:r w:rsidR="00667A61">
        <w:rPr>
          <w:rFonts w:ascii="Arial" w:hAnsi="Arial" w:cs="Arial"/>
        </w:rPr>
        <w:t xml:space="preserve">všem oprávněným osobám </w:t>
      </w:r>
      <w:r w:rsidR="003B491E" w:rsidRPr="00886A51">
        <w:rPr>
          <w:rFonts w:ascii="Arial" w:hAnsi="Arial" w:cs="Arial"/>
        </w:rPr>
        <w:t xml:space="preserve">zajistit přístup </w:t>
      </w:r>
      <w:r w:rsidR="00667A61">
        <w:rPr>
          <w:rFonts w:ascii="Arial" w:hAnsi="Arial" w:cs="Arial"/>
        </w:rPr>
        <w:t>do</w:t>
      </w:r>
      <w:r w:rsidR="003B491E" w:rsidRPr="00886A51">
        <w:rPr>
          <w:rFonts w:ascii="Arial" w:hAnsi="Arial" w:cs="Arial"/>
        </w:rPr>
        <w:t xml:space="preserve"> stavební</w:t>
      </w:r>
      <w:r w:rsidR="00E47A7F">
        <w:rPr>
          <w:rFonts w:ascii="Arial" w:hAnsi="Arial" w:cs="Arial"/>
        </w:rPr>
        <w:t>ho</w:t>
      </w:r>
      <w:r w:rsidR="003B491E" w:rsidRPr="00886A51">
        <w:rPr>
          <w:rFonts w:ascii="Arial" w:hAnsi="Arial" w:cs="Arial"/>
        </w:rPr>
        <w:t xml:space="preserve"> deníku</w:t>
      </w:r>
      <w:r w:rsidR="00667A61">
        <w:rPr>
          <w:rFonts w:ascii="Arial" w:hAnsi="Arial" w:cs="Arial"/>
        </w:rPr>
        <w:t xml:space="preserve"> v elektronické formě.</w:t>
      </w:r>
      <w:r w:rsidRPr="00886A51">
        <w:rPr>
          <w:rFonts w:ascii="Arial" w:hAnsi="Arial" w:cs="Arial"/>
        </w:rPr>
        <w:t xml:space="preserve"> Nebude-li objednatel souhlasit s obsahem záznamu, je povinen sdělit písemně své námitky zhotoviteli do</w:t>
      </w:r>
      <w:r w:rsidR="007F3B75" w:rsidRPr="00886A51">
        <w:rPr>
          <w:rFonts w:ascii="Arial" w:hAnsi="Arial" w:cs="Arial"/>
        </w:rPr>
        <w:t> </w:t>
      </w:r>
      <w:r w:rsidR="005809FA">
        <w:rPr>
          <w:rFonts w:ascii="Arial" w:hAnsi="Arial" w:cs="Arial"/>
        </w:rPr>
        <w:t>sedmi</w:t>
      </w:r>
      <w:r w:rsidR="005809FA" w:rsidRPr="00886A51">
        <w:rPr>
          <w:rFonts w:ascii="Arial" w:hAnsi="Arial" w:cs="Arial"/>
        </w:rPr>
        <w:t xml:space="preserve"> </w:t>
      </w:r>
      <w:r w:rsidR="00E27C4F" w:rsidRPr="00886A51">
        <w:rPr>
          <w:rFonts w:ascii="Arial" w:hAnsi="Arial" w:cs="Arial"/>
        </w:rPr>
        <w:t>(</w:t>
      </w:r>
      <w:r w:rsidR="005809FA">
        <w:rPr>
          <w:rFonts w:ascii="Arial" w:hAnsi="Arial" w:cs="Arial"/>
        </w:rPr>
        <w:t>7</w:t>
      </w:r>
      <w:r w:rsidR="00E27C4F" w:rsidRPr="00886A51">
        <w:rPr>
          <w:rFonts w:ascii="Arial" w:hAnsi="Arial" w:cs="Arial"/>
        </w:rPr>
        <w:t>)</w:t>
      </w:r>
      <w:r w:rsidRPr="00886A51">
        <w:rPr>
          <w:rFonts w:ascii="Arial" w:hAnsi="Arial" w:cs="Arial"/>
        </w:rPr>
        <w:t xml:space="preserve"> pracovních dn</w:t>
      </w:r>
      <w:r w:rsidR="00E27C4F" w:rsidRPr="00886A51">
        <w:rPr>
          <w:rFonts w:ascii="Arial" w:hAnsi="Arial" w:cs="Arial"/>
        </w:rPr>
        <w:t>í</w:t>
      </w:r>
      <w:r w:rsidRPr="00886A51">
        <w:rPr>
          <w:rFonts w:ascii="Arial" w:hAnsi="Arial" w:cs="Arial"/>
        </w:rPr>
        <w:t xml:space="preserve"> ode dne </w:t>
      </w:r>
      <w:r w:rsidR="005809FA">
        <w:rPr>
          <w:rFonts w:ascii="Arial" w:hAnsi="Arial" w:cs="Arial"/>
        </w:rPr>
        <w:t>pořízení</w:t>
      </w:r>
      <w:r w:rsidR="005809FA" w:rsidRPr="00886A51">
        <w:rPr>
          <w:rFonts w:ascii="Arial" w:hAnsi="Arial" w:cs="Arial"/>
        </w:rPr>
        <w:t xml:space="preserve"> </w:t>
      </w:r>
      <w:r w:rsidRPr="00886A51">
        <w:rPr>
          <w:rFonts w:ascii="Arial" w:hAnsi="Arial" w:cs="Arial"/>
        </w:rPr>
        <w:t>záznamu, jinak se má za to, že s obsahem záznamu souhlasí.</w:t>
      </w:r>
    </w:p>
    <w:p w14:paraId="5471F467" w14:textId="4A6C7CD1" w:rsidR="00FB3427" w:rsidRPr="00886A51" w:rsidRDefault="00FB3427" w:rsidP="0046460B">
      <w:pPr>
        <w:numPr>
          <w:ilvl w:val="0"/>
          <w:numId w:val="12"/>
        </w:numPr>
        <w:spacing w:after="120" w:line="264" w:lineRule="auto"/>
        <w:ind w:left="567" w:hanging="567"/>
        <w:jc w:val="both"/>
        <w:rPr>
          <w:rFonts w:ascii="Arial" w:hAnsi="Arial" w:cs="Arial"/>
        </w:rPr>
      </w:pPr>
      <w:r w:rsidRPr="00886A51">
        <w:rPr>
          <w:rFonts w:ascii="Arial" w:hAnsi="Arial" w:cs="Arial"/>
        </w:rPr>
        <w:t xml:space="preserve">Stavební deník dle předchozího odstavce smlouvy povede odpovědná osoba </w:t>
      </w:r>
      <w:r w:rsidR="005A022F" w:rsidRPr="00886A51">
        <w:rPr>
          <w:rFonts w:ascii="Arial" w:hAnsi="Arial" w:cs="Arial"/>
        </w:rPr>
        <w:t xml:space="preserve">čl. VI. odst. 6.6 písm. </w:t>
      </w:r>
      <w:r w:rsidR="00E547B6">
        <w:rPr>
          <w:rFonts w:ascii="Arial" w:hAnsi="Arial" w:cs="Arial"/>
        </w:rPr>
        <w:t>e</w:t>
      </w:r>
      <w:r w:rsidR="005A022F" w:rsidRPr="00886A51">
        <w:rPr>
          <w:rFonts w:ascii="Arial" w:hAnsi="Arial" w:cs="Arial"/>
        </w:rPr>
        <w:t>) smlouvy.</w:t>
      </w:r>
      <w:r w:rsidRPr="00886A51">
        <w:rPr>
          <w:rFonts w:ascii="Arial" w:hAnsi="Arial" w:cs="Arial"/>
        </w:rPr>
        <w:t xml:space="preserve"> V případě změny osoby zhotovitelem pověřené k vedení stavebního deníku musí být tato skutečnost bezodkladně uvedena ve stavebním deníku.</w:t>
      </w:r>
    </w:p>
    <w:p w14:paraId="32B9E83D" w14:textId="77777777" w:rsidR="00FB3427" w:rsidRPr="00886A51" w:rsidRDefault="00FB3427" w:rsidP="0046460B">
      <w:pPr>
        <w:numPr>
          <w:ilvl w:val="0"/>
          <w:numId w:val="12"/>
        </w:numPr>
        <w:spacing w:after="120" w:line="264" w:lineRule="auto"/>
        <w:ind w:left="567" w:hanging="567"/>
        <w:jc w:val="both"/>
        <w:rPr>
          <w:rFonts w:ascii="Arial" w:hAnsi="Arial" w:cs="Arial"/>
        </w:rPr>
      </w:pPr>
      <w:r w:rsidRPr="00886A51">
        <w:rPr>
          <w:rFonts w:ascii="Arial" w:hAnsi="Arial" w:cs="Arial"/>
        </w:rPr>
        <w:t xml:space="preserve">Denní záznamy oprávněná osoba zapisuje každý den, kdy byly práce provedeny nebo kdy nastaly skutečnosti, které jsou předmětem zápisu. </w:t>
      </w:r>
    </w:p>
    <w:p w14:paraId="210F3751" w14:textId="77777777" w:rsidR="00FB3427" w:rsidRPr="00886A51" w:rsidRDefault="00FB3427" w:rsidP="0046460B">
      <w:pPr>
        <w:spacing w:after="120" w:line="264" w:lineRule="auto"/>
        <w:ind w:left="426" w:hanging="426"/>
        <w:jc w:val="center"/>
        <w:rPr>
          <w:rFonts w:ascii="Arial" w:hAnsi="Arial" w:cs="Arial"/>
        </w:rPr>
      </w:pPr>
    </w:p>
    <w:p w14:paraId="5FC9D905" w14:textId="77777777" w:rsidR="00FB3427" w:rsidRPr="00886A51" w:rsidRDefault="00FB3427" w:rsidP="0046460B">
      <w:pPr>
        <w:pStyle w:val="BodyText21"/>
        <w:widowControl/>
        <w:numPr>
          <w:ilvl w:val="0"/>
          <w:numId w:val="13"/>
        </w:numPr>
        <w:spacing w:after="120" w:line="264" w:lineRule="auto"/>
        <w:ind w:left="426" w:hanging="426"/>
        <w:jc w:val="center"/>
        <w:rPr>
          <w:rFonts w:ascii="Arial" w:hAnsi="Arial" w:cs="Arial"/>
          <w:b/>
          <w:sz w:val="20"/>
        </w:rPr>
      </w:pPr>
      <w:r w:rsidRPr="00886A51">
        <w:rPr>
          <w:rFonts w:ascii="Arial" w:hAnsi="Arial" w:cs="Arial"/>
          <w:b/>
          <w:sz w:val="20"/>
        </w:rPr>
        <w:t>Staveniště a jeho zařízení</w:t>
      </w:r>
    </w:p>
    <w:p w14:paraId="5D97704D" w14:textId="58F60DA0" w:rsidR="00FB3427" w:rsidRPr="00886A51" w:rsidRDefault="00FB3427" w:rsidP="0046460B">
      <w:pPr>
        <w:numPr>
          <w:ilvl w:val="0"/>
          <w:numId w:val="14"/>
        </w:numPr>
        <w:spacing w:after="120" w:line="264" w:lineRule="auto"/>
        <w:ind w:left="567" w:hanging="567"/>
        <w:jc w:val="both"/>
        <w:rPr>
          <w:rFonts w:ascii="Arial" w:hAnsi="Arial" w:cs="Arial"/>
        </w:rPr>
      </w:pPr>
      <w:r w:rsidRPr="00886A51">
        <w:rPr>
          <w:rFonts w:ascii="Arial" w:hAnsi="Arial" w:cs="Arial"/>
        </w:rPr>
        <w:t xml:space="preserve">Objednatel protokolárně předá zhotoviteli staveniště včetně místa pro provádění díla nejpozději do termínu dle čl. </w:t>
      </w:r>
      <w:r w:rsidR="00CF641A" w:rsidRPr="00886A51">
        <w:rPr>
          <w:rFonts w:ascii="Arial" w:hAnsi="Arial" w:cs="Arial"/>
        </w:rPr>
        <w:t>III</w:t>
      </w:r>
      <w:r w:rsidRPr="00886A51">
        <w:rPr>
          <w:rFonts w:ascii="Arial" w:hAnsi="Arial" w:cs="Arial"/>
        </w:rPr>
        <w:t xml:space="preserve">. odst. </w:t>
      </w:r>
      <w:r w:rsidR="00CF641A" w:rsidRPr="00886A51">
        <w:rPr>
          <w:rFonts w:ascii="Arial" w:hAnsi="Arial" w:cs="Arial"/>
        </w:rPr>
        <w:t>3.2</w:t>
      </w:r>
      <w:r w:rsidRPr="00886A51">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w:t>
      </w:r>
      <w:r w:rsidR="007F5FD0">
        <w:rPr>
          <w:rFonts w:ascii="Arial" w:hAnsi="Arial" w:cs="Arial"/>
        </w:rPr>
        <w:t>u</w:t>
      </w:r>
      <w:r w:rsidRPr="00886A51">
        <w:rPr>
          <w:rFonts w:ascii="Arial" w:hAnsi="Arial" w:cs="Arial"/>
        </w:rPr>
        <w:t xml:space="preserve">.   </w:t>
      </w:r>
    </w:p>
    <w:p w14:paraId="15BC31DC" w14:textId="09DFD545" w:rsidR="00FB3427" w:rsidRPr="00886A51" w:rsidRDefault="00824F12" w:rsidP="0046460B">
      <w:pPr>
        <w:tabs>
          <w:tab w:val="num" w:pos="624"/>
        </w:tabs>
        <w:spacing w:after="120" w:line="264" w:lineRule="auto"/>
        <w:ind w:left="567" w:hanging="567"/>
        <w:jc w:val="both"/>
        <w:rPr>
          <w:rFonts w:ascii="Arial" w:hAnsi="Arial" w:cs="Arial"/>
        </w:rPr>
      </w:pPr>
      <w:r>
        <w:rPr>
          <w:rFonts w:ascii="Arial" w:hAnsi="Arial" w:cs="Arial"/>
        </w:rPr>
        <w:tab/>
      </w:r>
      <w:r w:rsidR="00FB3427" w:rsidRPr="00886A51">
        <w:rPr>
          <w:rFonts w:ascii="Arial" w:hAnsi="Arial" w:cs="Arial"/>
        </w:rPr>
        <w:t xml:space="preserve">Při předání staveniště bude objednatelem provedeno předání dokladů o staveništi. Současně budou zhotoviteli předána </w:t>
      </w:r>
      <w:r w:rsidR="00A5149D" w:rsidRPr="00886A51">
        <w:rPr>
          <w:rFonts w:ascii="Arial" w:hAnsi="Arial" w:cs="Arial"/>
        </w:rPr>
        <w:t xml:space="preserve">2 </w:t>
      </w:r>
      <w:r w:rsidR="00FB3427" w:rsidRPr="00886A51">
        <w:rPr>
          <w:rFonts w:ascii="Arial" w:hAnsi="Arial" w:cs="Arial"/>
        </w:rPr>
        <w:t>par</w:t>
      </w:r>
      <w:r w:rsidR="007F3B75" w:rsidRPr="00886A51">
        <w:rPr>
          <w:rFonts w:ascii="Arial" w:hAnsi="Arial" w:cs="Arial"/>
        </w:rPr>
        <w:t>e</w:t>
      </w:r>
      <w:r w:rsidR="00FB3427" w:rsidRPr="00886A51">
        <w:rPr>
          <w:rFonts w:ascii="Arial" w:hAnsi="Arial" w:cs="Arial"/>
        </w:rPr>
        <w:t xml:space="preserve"> projektové dokumentace dle článku </w:t>
      </w:r>
      <w:r w:rsidR="00C567BB" w:rsidRPr="00886A51">
        <w:rPr>
          <w:rFonts w:ascii="Arial" w:hAnsi="Arial" w:cs="Arial"/>
        </w:rPr>
        <w:t>II</w:t>
      </w:r>
      <w:r w:rsidR="00FB3427" w:rsidRPr="00886A51">
        <w:rPr>
          <w:rFonts w:ascii="Arial" w:hAnsi="Arial" w:cs="Arial"/>
        </w:rPr>
        <w:t xml:space="preserve">. odst. </w:t>
      </w:r>
      <w:r w:rsidR="00C567BB" w:rsidRPr="00886A51">
        <w:rPr>
          <w:rFonts w:ascii="Arial" w:hAnsi="Arial" w:cs="Arial"/>
        </w:rPr>
        <w:t>2.1</w:t>
      </w:r>
      <w:r w:rsidR="00FB3427" w:rsidRPr="00886A51">
        <w:rPr>
          <w:rFonts w:ascii="Arial" w:hAnsi="Arial" w:cs="Arial"/>
        </w:rPr>
        <w:t xml:space="preserve"> smlouvy a </w:t>
      </w:r>
      <w:r w:rsidR="00CC60E4" w:rsidRPr="00886A51">
        <w:rPr>
          <w:rFonts w:ascii="Arial" w:hAnsi="Arial" w:cs="Arial"/>
        </w:rPr>
        <w:t>stavební povolení</w:t>
      </w:r>
      <w:r w:rsidR="00FB3427" w:rsidRPr="00886A51">
        <w:rPr>
          <w:rFonts w:ascii="Arial" w:hAnsi="Arial" w:cs="Arial"/>
        </w:rPr>
        <w:t xml:space="preserve"> specifikované v článku </w:t>
      </w:r>
      <w:r w:rsidR="00C567BB" w:rsidRPr="00886A51">
        <w:rPr>
          <w:rFonts w:ascii="Arial" w:hAnsi="Arial" w:cs="Arial"/>
        </w:rPr>
        <w:t>II</w:t>
      </w:r>
      <w:r w:rsidR="00FB3427" w:rsidRPr="00886A51">
        <w:rPr>
          <w:rFonts w:ascii="Arial" w:hAnsi="Arial" w:cs="Arial"/>
        </w:rPr>
        <w:t xml:space="preserve">. odst. </w:t>
      </w:r>
      <w:r w:rsidR="00185D45">
        <w:rPr>
          <w:rFonts w:ascii="Arial" w:hAnsi="Arial" w:cs="Arial"/>
        </w:rPr>
        <w:fldChar w:fldCharType="begin"/>
      </w:r>
      <w:r w:rsidR="00185D45">
        <w:rPr>
          <w:rFonts w:ascii="Arial" w:hAnsi="Arial" w:cs="Arial"/>
        </w:rPr>
        <w:instrText xml:space="preserve"> REF _Ref219639021 \r \h </w:instrText>
      </w:r>
      <w:r w:rsidR="00185D45">
        <w:rPr>
          <w:rFonts w:ascii="Arial" w:hAnsi="Arial" w:cs="Arial"/>
        </w:rPr>
      </w:r>
      <w:r w:rsidR="00185D45">
        <w:rPr>
          <w:rFonts w:ascii="Arial" w:hAnsi="Arial" w:cs="Arial"/>
        </w:rPr>
        <w:fldChar w:fldCharType="separate"/>
      </w:r>
      <w:r w:rsidR="00185D45">
        <w:rPr>
          <w:rFonts w:ascii="Arial" w:hAnsi="Arial" w:cs="Arial"/>
        </w:rPr>
        <w:t>2.4</w:t>
      </w:r>
      <w:r w:rsidR="00185D45">
        <w:rPr>
          <w:rFonts w:ascii="Arial" w:hAnsi="Arial" w:cs="Arial"/>
        </w:rPr>
        <w:fldChar w:fldCharType="end"/>
      </w:r>
      <w:r w:rsidR="00FB3427" w:rsidRPr="00886A51">
        <w:rPr>
          <w:rFonts w:ascii="Arial" w:hAnsi="Arial" w:cs="Arial"/>
        </w:rPr>
        <w:t xml:space="preserve"> písm. </w:t>
      </w:r>
      <w:r w:rsidR="00185D45">
        <w:rPr>
          <w:rFonts w:ascii="Arial" w:hAnsi="Arial" w:cs="Arial"/>
        </w:rPr>
        <w:fldChar w:fldCharType="begin"/>
      </w:r>
      <w:r w:rsidR="00185D45">
        <w:rPr>
          <w:rFonts w:ascii="Arial" w:hAnsi="Arial" w:cs="Arial"/>
        </w:rPr>
        <w:instrText xml:space="preserve"> REF _Ref219639030 \r \h </w:instrText>
      </w:r>
      <w:r w:rsidR="00185D45">
        <w:rPr>
          <w:rFonts w:ascii="Arial" w:hAnsi="Arial" w:cs="Arial"/>
        </w:rPr>
      </w:r>
      <w:r w:rsidR="00185D45">
        <w:rPr>
          <w:rFonts w:ascii="Arial" w:hAnsi="Arial" w:cs="Arial"/>
        </w:rPr>
        <w:fldChar w:fldCharType="separate"/>
      </w:r>
      <w:r w:rsidR="00185D45">
        <w:rPr>
          <w:rFonts w:ascii="Arial" w:hAnsi="Arial" w:cs="Arial"/>
        </w:rPr>
        <w:t>e)</w:t>
      </w:r>
      <w:r w:rsidR="00185D45">
        <w:rPr>
          <w:rFonts w:ascii="Arial" w:hAnsi="Arial" w:cs="Arial"/>
        </w:rPr>
        <w:fldChar w:fldCharType="end"/>
      </w:r>
      <w:r w:rsidR="006E18A3">
        <w:rPr>
          <w:rFonts w:ascii="Arial" w:hAnsi="Arial" w:cs="Arial"/>
        </w:rPr>
        <w:t xml:space="preserve"> </w:t>
      </w:r>
      <w:r w:rsidR="00FB3427" w:rsidRPr="00886A51">
        <w:rPr>
          <w:rFonts w:ascii="Arial" w:hAnsi="Arial" w:cs="Arial"/>
        </w:rPr>
        <w:t>smlouvy</w:t>
      </w:r>
      <w:r w:rsidR="008E471B">
        <w:rPr>
          <w:rFonts w:ascii="Arial" w:hAnsi="Arial" w:cs="Arial"/>
        </w:rPr>
        <w:t xml:space="preserve"> a aktualizovaný informační model stavby na základě případných změn v rámci zadávacího řízení.</w:t>
      </w:r>
      <w:r w:rsidR="006E18A3">
        <w:rPr>
          <w:rFonts w:ascii="Arial" w:hAnsi="Arial" w:cs="Arial"/>
        </w:rPr>
        <w:t xml:space="preserve"> </w:t>
      </w:r>
    </w:p>
    <w:p w14:paraId="6FD1905F" w14:textId="6C70CDC0" w:rsidR="00FB3427" w:rsidRPr="00886A51" w:rsidRDefault="00824F12" w:rsidP="0046460B">
      <w:pPr>
        <w:tabs>
          <w:tab w:val="num" w:pos="624"/>
        </w:tabs>
        <w:spacing w:after="120" w:line="264" w:lineRule="auto"/>
        <w:ind w:left="567" w:hanging="567"/>
        <w:jc w:val="both"/>
        <w:rPr>
          <w:rFonts w:ascii="Arial" w:hAnsi="Arial" w:cs="Arial"/>
        </w:rPr>
      </w:pPr>
      <w:r>
        <w:rPr>
          <w:rFonts w:ascii="Arial" w:hAnsi="Arial" w:cs="Arial"/>
        </w:rPr>
        <w:lastRenderedPageBreak/>
        <w:tab/>
      </w:r>
      <w:r w:rsidR="00FB3427" w:rsidRPr="00886A51">
        <w:rPr>
          <w:rFonts w:ascii="Arial" w:hAnsi="Arial" w:cs="Arial"/>
        </w:rPr>
        <w:t xml:space="preserve">Staveništěm se pro účely smlouvy rozumí místo určené k provádění díla dle smlouvy a další pozemky a prostory určené ve smyslu podmínek </w:t>
      </w:r>
      <w:r w:rsidR="004A1AD8" w:rsidRPr="00886A51">
        <w:rPr>
          <w:rFonts w:ascii="Arial" w:hAnsi="Arial" w:cs="Arial"/>
        </w:rPr>
        <w:t>souhlas</w:t>
      </w:r>
      <w:r w:rsidR="006813EF">
        <w:rPr>
          <w:rFonts w:ascii="Arial" w:hAnsi="Arial" w:cs="Arial"/>
        </w:rPr>
        <w:t>ů</w:t>
      </w:r>
      <w:r w:rsidR="004A1AD8" w:rsidRPr="00886A51">
        <w:rPr>
          <w:rFonts w:ascii="Arial" w:hAnsi="Arial" w:cs="Arial"/>
        </w:rPr>
        <w:t xml:space="preserve"> s</w:t>
      </w:r>
      <w:r w:rsidR="006813EF">
        <w:rPr>
          <w:rFonts w:ascii="Arial" w:hAnsi="Arial" w:cs="Arial"/>
        </w:rPr>
        <w:t> povolením realizace</w:t>
      </w:r>
      <w:r w:rsidR="004A1AD8" w:rsidRPr="00886A51">
        <w:rPr>
          <w:rFonts w:ascii="Arial" w:hAnsi="Arial" w:cs="Arial"/>
        </w:rPr>
        <w:t xml:space="preserve"> stavby</w:t>
      </w:r>
      <w:r w:rsidR="00FB3427" w:rsidRPr="00886A51">
        <w:rPr>
          <w:rFonts w:ascii="Arial" w:hAnsi="Arial" w:cs="Arial"/>
        </w:rPr>
        <w:t xml:space="preserve"> a smlouvy. Staveniště bude vymezeno protokolem o předání staveniště. Při předání staveniště bude objednatelem určen způsob napojení na zdroj vody, elektřiny apod.</w:t>
      </w:r>
    </w:p>
    <w:p w14:paraId="559C8957" w14:textId="77777777" w:rsidR="00FB3427" w:rsidRPr="00886A51" w:rsidRDefault="00FB3427" w:rsidP="0046460B">
      <w:pPr>
        <w:numPr>
          <w:ilvl w:val="0"/>
          <w:numId w:val="14"/>
        </w:numPr>
        <w:spacing w:after="120" w:line="264" w:lineRule="auto"/>
        <w:ind w:left="567" w:hanging="567"/>
        <w:jc w:val="both"/>
        <w:rPr>
          <w:rFonts w:ascii="Arial" w:hAnsi="Arial" w:cs="Arial"/>
        </w:rPr>
      </w:pPr>
      <w:r w:rsidRPr="00886A51">
        <w:rPr>
          <w:rFonts w:ascii="Arial" w:hAnsi="Arial" w:cs="Arial"/>
        </w:rPr>
        <w:t>Zhotovitel se zavazuje zachovávat na staveništi čistotu a pořádek. Zhotovitel je povinen denně odstraňovat na své náklady odpady a nečistoty vzniklé jeho činností či činností třetích osob na</w:t>
      </w:r>
      <w:r w:rsidR="007F3B75" w:rsidRPr="00886A51">
        <w:rPr>
          <w:rFonts w:ascii="Arial" w:hAnsi="Arial" w:cs="Arial"/>
        </w:rPr>
        <w:t> </w:t>
      </w:r>
      <w:r w:rsidRPr="00886A51">
        <w:rPr>
          <w:rFonts w:ascii="Arial" w:hAnsi="Arial" w:cs="Arial"/>
        </w:rPr>
        <w:t xml:space="preserve">staveništi, technickými či jinými opatřeními zabraňovat jejich pronikání mimo staveniště. Zhotovitel se dále zavazuje dodržovat pokyny požárního dozoru a dozoru bezpečnosti práce.   </w:t>
      </w:r>
    </w:p>
    <w:p w14:paraId="714DC01F" w14:textId="77777777" w:rsidR="00FB3427" w:rsidRPr="00886A51" w:rsidRDefault="00FB3427" w:rsidP="0046460B">
      <w:pPr>
        <w:numPr>
          <w:ilvl w:val="0"/>
          <w:numId w:val="14"/>
        </w:numPr>
        <w:spacing w:after="120" w:line="264" w:lineRule="auto"/>
        <w:ind w:left="567" w:hanging="567"/>
        <w:jc w:val="both"/>
        <w:rPr>
          <w:rFonts w:ascii="Arial" w:hAnsi="Arial" w:cs="Arial"/>
        </w:rPr>
      </w:pPr>
      <w:r w:rsidRPr="00886A51">
        <w:rPr>
          <w:rFonts w:ascii="Arial" w:hAnsi="Arial" w:cs="Arial"/>
        </w:rPr>
        <w:t>Zhotovitel bude mít v průběhu realizace a dokončování předmětu díla na staveništi výhradní odpovědnost za:</w:t>
      </w:r>
    </w:p>
    <w:p w14:paraId="4ED04638" w14:textId="79AC19A9" w:rsidR="00FB3427" w:rsidRDefault="00FB3427" w:rsidP="0046460B">
      <w:pPr>
        <w:pStyle w:val="Znaka"/>
        <w:widowControl/>
        <w:numPr>
          <w:ilvl w:val="0"/>
          <w:numId w:val="15"/>
        </w:numPr>
        <w:spacing w:after="120" w:line="264" w:lineRule="auto"/>
        <w:ind w:left="993" w:hanging="284"/>
        <w:jc w:val="both"/>
        <w:rPr>
          <w:rFonts w:cs="Arial"/>
          <w:color w:val="auto"/>
          <w:sz w:val="20"/>
        </w:rPr>
      </w:pPr>
      <w:r w:rsidRPr="00886A51">
        <w:rPr>
          <w:rFonts w:cs="Arial"/>
          <w:color w:val="auto"/>
          <w:sz w:val="20"/>
        </w:rPr>
        <w:t>zajištění bezpečnosti všech osob oprávněných k pohybu na staveništi, udržování staveniště v uspořádaném stavu za účelem předcházení vzniku škod</w:t>
      </w:r>
    </w:p>
    <w:p w14:paraId="5A616825" w14:textId="6B08204C" w:rsidR="00202FD3" w:rsidRPr="0016010E" w:rsidRDefault="00202FD3" w:rsidP="0046460B">
      <w:pPr>
        <w:pStyle w:val="Znaka"/>
        <w:widowControl/>
        <w:numPr>
          <w:ilvl w:val="0"/>
          <w:numId w:val="15"/>
        </w:numPr>
        <w:spacing w:after="120" w:line="264" w:lineRule="auto"/>
        <w:ind w:left="993" w:hanging="284"/>
        <w:jc w:val="both"/>
        <w:rPr>
          <w:rFonts w:cs="Arial"/>
          <w:color w:val="auto"/>
          <w:sz w:val="20"/>
        </w:rPr>
      </w:pPr>
      <w:r w:rsidRPr="0016010E">
        <w:rPr>
          <w:rFonts w:cs="Arial"/>
          <w:color w:val="auto"/>
          <w:sz w:val="20"/>
        </w:rPr>
        <w:t>zajištění staveniště, tak aby nebyl umožněn volný vstup</w:t>
      </w:r>
      <w:r w:rsidRPr="0016010E">
        <w:rPr>
          <w:color w:val="auto"/>
        </w:rPr>
        <w:t xml:space="preserve"> </w:t>
      </w:r>
      <w:r w:rsidRPr="0016010E">
        <w:rPr>
          <w:color w:val="auto"/>
          <w:sz w:val="20"/>
        </w:rPr>
        <w:t xml:space="preserve">nepovolaným osobám. Ostraha a ochrana předaného </w:t>
      </w:r>
      <w:r w:rsidR="0016010E">
        <w:rPr>
          <w:color w:val="auto"/>
          <w:sz w:val="20"/>
        </w:rPr>
        <w:t>s</w:t>
      </w:r>
      <w:r w:rsidRPr="0016010E">
        <w:rPr>
          <w:color w:val="auto"/>
          <w:sz w:val="20"/>
        </w:rPr>
        <w:t xml:space="preserve">taveniště a jeho zařízení a pracoviště </w:t>
      </w:r>
      <w:r w:rsidR="0016010E">
        <w:rPr>
          <w:color w:val="auto"/>
          <w:sz w:val="20"/>
        </w:rPr>
        <w:t>z</w:t>
      </w:r>
      <w:r w:rsidRPr="0016010E">
        <w:rPr>
          <w:color w:val="auto"/>
          <w:sz w:val="20"/>
        </w:rPr>
        <w:t xml:space="preserve">hotovitele je i v době pracovního volna a svátků odpovědností </w:t>
      </w:r>
      <w:r w:rsidR="0016010E">
        <w:rPr>
          <w:color w:val="auto"/>
          <w:sz w:val="20"/>
        </w:rPr>
        <w:t>z</w:t>
      </w:r>
      <w:r w:rsidRPr="0016010E">
        <w:rPr>
          <w:color w:val="auto"/>
          <w:sz w:val="20"/>
        </w:rPr>
        <w:t>hotovitele.</w:t>
      </w:r>
    </w:p>
    <w:p w14:paraId="2722ADFC" w14:textId="77777777" w:rsidR="00FB3427" w:rsidRPr="00886A51" w:rsidRDefault="00FB3427" w:rsidP="0046460B">
      <w:pPr>
        <w:pStyle w:val="Znaka"/>
        <w:widowControl/>
        <w:numPr>
          <w:ilvl w:val="0"/>
          <w:numId w:val="15"/>
        </w:numPr>
        <w:spacing w:after="120" w:line="264" w:lineRule="auto"/>
        <w:ind w:left="993" w:hanging="284"/>
        <w:jc w:val="both"/>
        <w:rPr>
          <w:rFonts w:cs="Arial"/>
          <w:color w:val="auto"/>
          <w:sz w:val="20"/>
        </w:rPr>
      </w:pPr>
      <w:r w:rsidRPr="00886A51">
        <w:rPr>
          <w:rFonts w:cs="Arial"/>
          <w:color w:val="auto"/>
          <w:sz w:val="2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w:t>
      </w:r>
    </w:p>
    <w:p w14:paraId="787955A4" w14:textId="77777777" w:rsidR="00FB3427" w:rsidRPr="00886A51" w:rsidRDefault="00FB3427" w:rsidP="0046460B">
      <w:pPr>
        <w:pStyle w:val="Znaka"/>
        <w:widowControl/>
        <w:numPr>
          <w:ilvl w:val="0"/>
          <w:numId w:val="15"/>
        </w:numPr>
        <w:tabs>
          <w:tab w:val="left" w:pos="993"/>
        </w:tabs>
        <w:spacing w:after="120" w:line="264" w:lineRule="auto"/>
        <w:ind w:left="993" w:hanging="284"/>
        <w:jc w:val="both"/>
        <w:rPr>
          <w:rFonts w:cs="Arial"/>
          <w:color w:val="auto"/>
          <w:sz w:val="20"/>
        </w:rPr>
      </w:pPr>
      <w:r w:rsidRPr="00886A51">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61D75E26" w14:textId="77777777" w:rsidR="00FB3427" w:rsidRPr="00886A51" w:rsidRDefault="00FB3427" w:rsidP="0046460B">
      <w:pPr>
        <w:numPr>
          <w:ilvl w:val="0"/>
          <w:numId w:val="14"/>
        </w:numPr>
        <w:spacing w:after="120" w:line="264" w:lineRule="auto"/>
        <w:ind w:left="567" w:hanging="567"/>
        <w:jc w:val="both"/>
        <w:rPr>
          <w:rFonts w:ascii="Arial" w:hAnsi="Arial" w:cs="Arial"/>
        </w:rPr>
      </w:pPr>
      <w:r w:rsidRPr="00886A51">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1E43D576" w14:textId="2D2990C8" w:rsidR="00FB3427" w:rsidRDefault="00FB3427" w:rsidP="0046460B">
      <w:pPr>
        <w:numPr>
          <w:ilvl w:val="0"/>
          <w:numId w:val="14"/>
        </w:numPr>
        <w:spacing w:after="120" w:line="264" w:lineRule="auto"/>
        <w:ind w:left="567" w:hanging="567"/>
        <w:jc w:val="both"/>
        <w:rPr>
          <w:rFonts w:ascii="Arial" w:hAnsi="Arial" w:cs="Arial"/>
        </w:rPr>
      </w:pPr>
      <w:r w:rsidRPr="00886A51">
        <w:rPr>
          <w:rFonts w:ascii="Arial" w:hAnsi="Arial" w:cs="Arial"/>
        </w:rPr>
        <w:t xml:space="preserve">Zhotovitel zajišťuje přípravu staveniště, zařízení staveniště, veškerou dopravu, </w:t>
      </w:r>
      <w:r w:rsidR="00924C31">
        <w:rPr>
          <w:rFonts w:ascii="Arial" w:hAnsi="Arial" w:cs="Arial"/>
        </w:rPr>
        <w:t xml:space="preserve">ukládání stavebního odpadu na </w:t>
      </w:r>
      <w:r w:rsidRPr="00886A51">
        <w:rPr>
          <w:rFonts w:ascii="Arial" w:hAnsi="Arial" w:cs="Arial"/>
        </w:rPr>
        <w:t xml:space="preserve">skládku, případně </w:t>
      </w:r>
      <w:proofErr w:type="spellStart"/>
      <w:r w:rsidRPr="00886A51">
        <w:rPr>
          <w:rFonts w:ascii="Arial" w:hAnsi="Arial" w:cs="Arial"/>
        </w:rPr>
        <w:t>mezideponii</w:t>
      </w:r>
      <w:proofErr w:type="spellEnd"/>
      <w:r w:rsidRPr="00886A51">
        <w:rPr>
          <w:rFonts w:ascii="Arial" w:hAnsi="Arial" w:cs="Arial"/>
        </w:rPr>
        <w:t xml:space="preserve"> materiálu, včetně zajištění energií a médií potřebných k provádění prací na vlastní účet. Tyto náklady jsou součástí ceny.</w:t>
      </w:r>
    </w:p>
    <w:p w14:paraId="4E828809" w14:textId="6FBCA358" w:rsidR="00462D86" w:rsidRPr="0016010E" w:rsidRDefault="00462D86" w:rsidP="0046460B">
      <w:pPr>
        <w:numPr>
          <w:ilvl w:val="0"/>
          <w:numId w:val="14"/>
        </w:numPr>
        <w:spacing w:after="120" w:line="264" w:lineRule="auto"/>
        <w:ind w:left="567" w:hanging="567"/>
        <w:jc w:val="both"/>
        <w:rPr>
          <w:rFonts w:ascii="Arial" w:hAnsi="Arial" w:cs="Arial"/>
        </w:rPr>
      </w:pPr>
      <w:r w:rsidRPr="0016010E">
        <w:rPr>
          <w:rFonts w:ascii="Arial" w:hAnsi="Arial" w:cs="Arial"/>
        </w:rPr>
        <w:t xml:space="preserve">Zhotovitel zajistí, že jeho pracovníci i pracovníci </w:t>
      </w:r>
      <w:proofErr w:type="spellStart"/>
      <w:r w:rsidR="0016010E" w:rsidRPr="0016010E">
        <w:rPr>
          <w:rFonts w:ascii="Arial" w:hAnsi="Arial" w:cs="Arial"/>
        </w:rPr>
        <w:t>p</w:t>
      </w:r>
      <w:r w:rsidRPr="0016010E">
        <w:rPr>
          <w:rFonts w:ascii="Arial" w:hAnsi="Arial" w:cs="Arial"/>
        </w:rPr>
        <w:t>od</w:t>
      </w:r>
      <w:r w:rsidR="009848D2">
        <w:rPr>
          <w:rFonts w:ascii="Arial" w:hAnsi="Arial" w:cs="Arial"/>
        </w:rPr>
        <w:t>zhotovi</w:t>
      </w:r>
      <w:r w:rsidRPr="0016010E">
        <w:rPr>
          <w:rFonts w:ascii="Arial" w:hAnsi="Arial" w:cs="Arial"/>
        </w:rPr>
        <w:t>telů</w:t>
      </w:r>
      <w:proofErr w:type="spellEnd"/>
      <w:r w:rsidRPr="0016010E">
        <w:rPr>
          <w:rFonts w:ascii="Arial" w:hAnsi="Arial" w:cs="Arial"/>
        </w:rPr>
        <w:t xml:space="preserve"> budou viditelně označeni </w:t>
      </w:r>
      <w:r w:rsidR="004F4522">
        <w:rPr>
          <w:rFonts w:ascii="Arial" w:hAnsi="Arial" w:cs="Arial"/>
        </w:rPr>
        <w:br/>
      </w:r>
      <w:r w:rsidRPr="0016010E">
        <w:rPr>
          <w:rFonts w:ascii="Arial" w:hAnsi="Arial" w:cs="Arial"/>
        </w:rPr>
        <w:t xml:space="preserve">v průběhu realizace </w:t>
      </w:r>
      <w:r w:rsidR="0016010E" w:rsidRPr="0016010E">
        <w:rPr>
          <w:rFonts w:ascii="Arial" w:hAnsi="Arial" w:cs="Arial"/>
        </w:rPr>
        <w:t>d</w:t>
      </w:r>
      <w:r w:rsidRPr="0016010E">
        <w:rPr>
          <w:rFonts w:ascii="Arial" w:hAnsi="Arial" w:cs="Arial"/>
        </w:rPr>
        <w:t xml:space="preserve">íla pracovními oděvy s názvem firmy nebo výstražnými reflexními vestami s názvem firmy, případně visačkami, na kterých bude na přední straně nápis „DODAVATEL“ a pod tím název firmy. Na zadní straně bude uvedeno, kdo ji vydal (tj. </w:t>
      </w:r>
      <w:r w:rsidR="0016010E" w:rsidRPr="0016010E">
        <w:rPr>
          <w:rFonts w:ascii="Arial" w:hAnsi="Arial" w:cs="Arial"/>
        </w:rPr>
        <w:t>z</w:t>
      </w:r>
      <w:r w:rsidRPr="0016010E">
        <w:rPr>
          <w:rFonts w:ascii="Arial" w:hAnsi="Arial" w:cs="Arial"/>
        </w:rPr>
        <w:t xml:space="preserve">hotovitel či </w:t>
      </w:r>
      <w:proofErr w:type="spellStart"/>
      <w:r w:rsidR="0016010E" w:rsidRPr="0016010E">
        <w:rPr>
          <w:rFonts w:ascii="Arial" w:hAnsi="Arial" w:cs="Arial"/>
        </w:rPr>
        <w:t>p</w:t>
      </w:r>
      <w:r w:rsidRPr="0016010E">
        <w:rPr>
          <w:rFonts w:ascii="Arial" w:hAnsi="Arial" w:cs="Arial"/>
        </w:rPr>
        <w:t>od</w:t>
      </w:r>
      <w:r w:rsidR="009848D2">
        <w:rPr>
          <w:rFonts w:ascii="Arial" w:hAnsi="Arial" w:cs="Arial"/>
        </w:rPr>
        <w:t>zhotovi</w:t>
      </w:r>
      <w:r w:rsidRPr="0016010E">
        <w:rPr>
          <w:rFonts w:ascii="Arial" w:hAnsi="Arial" w:cs="Arial"/>
        </w:rPr>
        <w:t>tel</w:t>
      </w:r>
      <w:proofErr w:type="spellEnd"/>
      <w:r w:rsidRPr="0016010E">
        <w:rPr>
          <w:rFonts w:ascii="Arial" w:hAnsi="Arial" w:cs="Arial"/>
        </w:rPr>
        <w:t xml:space="preserve">), platnost (doba realizace </w:t>
      </w:r>
      <w:r w:rsidR="0016010E" w:rsidRPr="0016010E">
        <w:rPr>
          <w:rFonts w:ascii="Arial" w:hAnsi="Arial" w:cs="Arial"/>
        </w:rPr>
        <w:t>d</w:t>
      </w:r>
      <w:r w:rsidRPr="0016010E">
        <w:rPr>
          <w:rFonts w:ascii="Arial" w:hAnsi="Arial" w:cs="Arial"/>
        </w:rPr>
        <w:t xml:space="preserve">íla dle této Smlouvy), razítko a podpis. </w:t>
      </w:r>
    </w:p>
    <w:p w14:paraId="2EA40460" w14:textId="70665621" w:rsidR="00462D86" w:rsidRPr="004C0CFA" w:rsidRDefault="00462D86" w:rsidP="0046460B">
      <w:pPr>
        <w:numPr>
          <w:ilvl w:val="0"/>
          <w:numId w:val="14"/>
        </w:numPr>
        <w:spacing w:after="120" w:line="264" w:lineRule="auto"/>
        <w:ind w:left="567" w:hanging="567"/>
        <w:jc w:val="both"/>
        <w:rPr>
          <w:rFonts w:ascii="Arial" w:hAnsi="Arial" w:cs="Arial"/>
        </w:rPr>
      </w:pPr>
      <w:r w:rsidRPr="004C0CFA">
        <w:rPr>
          <w:rFonts w:ascii="Arial" w:hAnsi="Arial" w:cs="Arial"/>
        </w:rPr>
        <w:t xml:space="preserve">Zhotovitel je v rámci </w:t>
      </w:r>
      <w:r w:rsidR="0016010E" w:rsidRPr="004C0CFA">
        <w:rPr>
          <w:rFonts w:ascii="Arial" w:hAnsi="Arial" w:cs="Arial"/>
        </w:rPr>
        <w:t>c</w:t>
      </w:r>
      <w:r w:rsidRPr="004C0CFA">
        <w:rPr>
          <w:rFonts w:ascii="Arial" w:hAnsi="Arial" w:cs="Arial"/>
        </w:rPr>
        <w:t xml:space="preserve">eny díla povinen zajistit pro </w:t>
      </w:r>
      <w:r w:rsidR="0016010E" w:rsidRPr="004C0CFA">
        <w:rPr>
          <w:rFonts w:ascii="Arial" w:hAnsi="Arial" w:cs="Arial"/>
        </w:rPr>
        <w:t>s</w:t>
      </w:r>
      <w:r w:rsidRPr="004C0CFA">
        <w:rPr>
          <w:rFonts w:ascii="Arial" w:hAnsi="Arial" w:cs="Arial"/>
        </w:rPr>
        <w:t xml:space="preserve">právce stavby na </w:t>
      </w:r>
      <w:r w:rsidR="0016010E" w:rsidRPr="004C0CFA">
        <w:rPr>
          <w:rFonts w:ascii="Arial" w:hAnsi="Arial" w:cs="Arial"/>
        </w:rPr>
        <w:t>s</w:t>
      </w:r>
      <w:r w:rsidRPr="004C0CFA">
        <w:rPr>
          <w:rFonts w:ascii="Arial" w:hAnsi="Arial" w:cs="Arial"/>
        </w:rPr>
        <w:t xml:space="preserve">taveništi vybudování a provoz kancelářských prostor v souladu s dokumenty uvedenými v </w:t>
      </w:r>
      <w:r w:rsidR="0016010E" w:rsidRPr="004C0CFA">
        <w:rPr>
          <w:rFonts w:ascii="Arial" w:hAnsi="Arial" w:cs="Arial"/>
        </w:rPr>
        <w:t>p</w:t>
      </w:r>
      <w:r w:rsidRPr="004C0CFA">
        <w:rPr>
          <w:rFonts w:ascii="Arial" w:hAnsi="Arial" w:cs="Arial"/>
        </w:rPr>
        <w:t xml:space="preserve">rojektové dokumentaci (POV – ZOV). Bude-li na </w:t>
      </w:r>
      <w:r w:rsidR="0016010E" w:rsidRPr="004C0CFA">
        <w:rPr>
          <w:rFonts w:ascii="Arial" w:hAnsi="Arial" w:cs="Arial"/>
        </w:rPr>
        <w:t>s</w:t>
      </w:r>
      <w:r w:rsidRPr="004C0CFA">
        <w:rPr>
          <w:rFonts w:ascii="Arial" w:hAnsi="Arial" w:cs="Arial"/>
        </w:rPr>
        <w:t xml:space="preserve">taveništi přítomen autorský dozor projektanta, je </w:t>
      </w:r>
      <w:r w:rsidR="004C0CFA">
        <w:rPr>
          <w:rFonts w:ascii="Arial" w:hAnsi="Arial" w:cs="Arial"/>
        </w:rPr>
        <w:t>z</w:t>
      </w:r>
      <w:r w:rsidRPr="004C0CFA">
        <w:rPr>
          <w:rFonts w:ascii="Arial" w:hAnsi="Arial" w:cs="Arial"/>
        </w:rPr>
        <w:t>hotovitel povinen zajistit mu pro výkon jeho funkce odpovídající a přiměřené podmínky.</w:t>
      </w:r>
    </w:p>
    <w:p w14:paraId="2B60DACC" w14:textId="25F9FF0F" w:rsidR="00FB3427" w:rsidRPr="00886A51" w:rsidRDefault="00FB3427" w:rsidP="0046460B">
      <w:pPr>
        <w:numPr>
          <w:ilvl w:val="0"/>
          <w:numId w:val="14"/>
        </w:numPr>
        <w:spacing w:after="120" w:line="264" w:lineRule="auto"/>
        <w:ind w:left="567" w:hanging="567"/>
        <w:jc w:val="both"/>
        <w:rPr>
          <w:rFonts w:ascii="Arial" w:hAnsi="Arial" w:cs="Arial"/>
        </w:rPr>
      </w:pPr>
      <w:r w:rsidRPr="00886A51">
        <w:rPr>
          <w:rFonts w:ascii="Arial" w:hAnsi="Arial" w:cs="Arial"/>
        </w:rPr>
        <w:t>Zhotovitel se zavazuje, bez předchozího písemného souhlasu objednatele, neumístit na</w:t>
      </w:r>
      <w:r w:rsidR="007F3B75" w:rsidRPr="00886A51">
        <w:rPr>
          <w:rFonts w:ascii="Arial" w:hAnsi="Arial" w:cs="Arial"/>
        </w:rPr>
        <w:t> </w:t>
      </w:r>
      <w:r w:rsidRPr="00886A51">
        <w:rPr>
          <w:rFonts w:ascii="Arial" w:hAnsi="Arial" w:cs="Arial"/>
        </w:rPr>
        <w:t xml:space="preserve">staveniště, jeho zařízení či prostory se staveništěm související jakékoli reklamní zařízení, </w:t>
      </w:r>
      <w:r w:rsidR="00586C36">
        <w:rPr>
          <w:rFonts w:ascii="Arial" w:hAnsi="Arial" w:cs="Arial"/>
        </w:rPr>
        <w:br/>
      </w:r>
      <w:r w:rsidRPr="00886A51">
        <w:rPr>
          <w:rFonts w:ascii="Arial" w:hAnsi="Arial" w:cs="Arial"/>
        </w:rPr>
        <w:t>ať již vlastní či ve vlastnictví třetí osoby.</w:t>
      </w:r>
    </w:p>
    <w:p w14:paraId="3DB69029" w14:textId="5BA667ED" w:rsidR="00A464B5" w:rsidRDefault="00A464B5" w:rsidP="0046460B">
      <w:pPr>
        <w:numPr>
          <w:ilvl w:val="0"/>
          <w:numId w:val="14"/>
        </w:numPr>
        <w:spacing w:after="120" w:line="264" w:lineRule="auto"/>
        <w:ind w:left="567" w:hanging="567"/>
        <w:jc w:val="both"/>
        <w:rPr>
          <w:rFonts w:ascii="Arial" w:hAnsi="Arial" w:cs="Arial"/>
        </w:rPr>
      </w:pPr>
      <w:r w:rsidRPr="00886A51">
        <w:rPr>
          <w:rFonts w:ascii="Arial" w:hAnsi="Arial" w:cs="Arial"/>
        </w:rPr>
        <w:t xml:space="preserve">Nejpozději </w:t>
      </w:r>
      <w:r w:rsidR="00725287" w:rsidRPr="00886A51">
        <w:rPr>
          <w:rFonts w:ascii="Arial" w:hAnsi="Arial" w:cs="Arial"/>
        </w:rPr>
        <w:t>ke dni</w:t>
      </w:r>
      <w:r w:rsidRPr="00886A51">
        <w:rPr>
          <w:rFonts w:ascii="Arial" w:hAnsi="Arial" w:cs="Arial"/>
        </w:rPr>
        <w:t xml:space="preserve"> předání a převzetí díla či odstranění poslední vady či nedodělku, zjištěných při</w:t>
      </w:r>
      <w:r w:rsidR="007F3B75" w:rsidRPr="00886A51">
        <w:rPr>
          <w:rFonts w:ascii="Arial" w:hAnsi="Arial" w:cs="Arial"/>
        </w:rPr>
        <w:t> </w:t>
      </w:r>
      <w:r w:rsidRPr="00886A51">
        <w:rPr>
          <w:rFonts w:ascii="Arial" w:hAnsi="Arial" w:cs="Arial"/>
        </w:rPr>
        <w:t xml:space="preserve">předání a převzetí díla, je zhotovitel povinen vyklidit staveniště a protokolárně jej předat objednateli. Současně s likvidací zařízení staveniště je zhotovitel povinen provést úklid a uvedení </w:t>
      </w:r>
      <w:r w:rsidRPr="00886A51">
        <w:rPr>
          <w:rFonts w:ascii="Arial" w:hAnsi="Arial" w:cs="Arial"/>
        </w:rPr>
        <w:lastRenderedPageBreak/>
        <w:t>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7183DBC8" w14:textId="77777777" w:rsidR="00D40853" w:rsidRPr="00886A51" w:rsidRDefault="00D40853" w:rsidP="0046460B">
      <w:pPr>
        <w:spacing w:after="120" w:line="264" w:lineRule="auto"/>
        <w:ind w:left="426" w:hanging="426"/>
        <w:jc w:val="center"/>
        <w:rPr>
          <w:rFonts w:ascii="Arial" w:hAnsi="Arial" w:cs="Arial"/>
        </w:rPr>
      </w:pPr>
    </w:p>
    <w:p w14:paraId="6A938409" w14:textId="77777777" w:rsidR="00D40853" w:rsidRPr="00886A51" w:rsidRDefault="00D40853" w:rsidP="0046460B">
      <w:pPr>
        <w:pStyle w:val="BodyText21"/>
        <w:widowControl/>
        <w:numPr>
          <w:ilvl w:val="0"/>
          <w:numId w:val="13"/>
        </w:numPr>
        <w:spacing w:after="120" w:line="264" w:lineRule="auto"/>
        <w:ind w:left="426" w:hanging="426"/>
        <w:jc w:val="center"/>
        <w:rPr>
          <w:rFonts w:ascii="Arial" w:hAnsi="Arial" w:cs="Arial"/>
          <w:b/>
          <w:sz w:val="20"/>
        </w:rPr>
      </w:pPr>
      <w:r w:rsidRPr="00886A51">
        <w:rPr>
          <w:rFonts w:ascii="Arial" w:hAnsi="Arial" w:cs="Arial"/>
          <w:b/>
          <w:sz w:val="20"/>
        </w:rPr>
        <w:t>Podmínky provádění díla</w:t>
      </w:r>
    </w:p>
    <w:p w14:paraId="383D3B31" w14:textId="6C663088" w:rsidR="00D40853" w:rsidRPr="00886A51" w:rsidRDefault="00D40853" w:rsidP="0046460B">
      <w:pPr>
        <w:numPr>
          <w:ilvl w:val="0"/>
          <w:numId w:val="16"/>
        </w:numPr>
        <w:spacing w:after="120" w:line="264" w:lineRule="auto"/>
        <w:ind w:left="567" w:hanging="567"/>
        <w:jc w:val="both"/>
        <w:rPr>
          <w:rFonts w:ascii="Arial" w:hAnsi="Arial" w:cs="Arial"/>
        </w:rPr>
      </w:pPr>
      <w:r w:rsidRPr="00886A51">
        <w:rPr>
          <w:rFonts w:ascii="Arial" w:hAnsi="Arial" w:cs="Arial"/>
        </w:rPr>
        <w:t xml:space="preserve">Zhotovitel je povinen zajistit a financovat veškeré </w:t>
      </w:r>
      <w:proofErr w:type="spellStart"/>
      <w:r w:rsidRPr="00886A51">
        <w:rPr>
          <w:rFonts w:ascii="Arial" w:hAnsi="Arial" w:cs="Arial"/>
        </w:rPr>
        <w:t>pod</w:t>
      </w:r>
      <w:r w:rsidR="00E54EA9">
        <w:rPr>
          <w:rFonts w:ascii="Arial" w:hAnsi="Arial" w:cs="Arial"/>
        </w:rPr>
        <w:t>zhotovitel</w:t>
      </w:r>
      <w:r w:rsidRPr="00886A51">
        <w:rPr>
          <w:rFonts w:ascii="Arial" w:hAnsi="Arial" w:cs="Arial"/>
        </w:rPr>
        <w:t>ské</w:t>
      </w:r>
      <w:proofErr w:type="spellEnd"/>
      <w:r w:rsidRPr="00886A51">
        <w:rPr>
          <w:rFonts w:ascii="Arial" w:hAnsi="Arial" w:cs="Arial"/>
        </w:rPr>
        <w:t xml:space="preserve"> práce a nese za ně záruku v</w:t>
      </w:r>
      <w:r w:rsidR="00C8160E" w:rsidRPr="00886A51">
        <w:rPr>
          <w:rFonts w:ascii="Arial" w:hAnsi="Arial" w:cs="Arial"/>
        </w:rPr>
        <w:t> </w:t>
      </w:r>
      <w:r w:rsidRPr="00886A51">
        <w:rPr>
          <w:rFonts w:ascii="Arial" w:hAnsi="Arial" w:cs="Arial"/>
        </w:rPr>
        <w:t>plném rozsahu dle smlouvy.</w:t>
      </w:r>
      <w:r w:rsidR="005842BD">
        <w:rPr>
          <w:rFonts w:ascii="Arial" w:hAnsi="Arial" w:cs="Arial"/>
        </w:rPr>
        <w:t xml:space="preserve"> Zhotovitel je povinen přenést plnění povinnosti vyplývající ze zásady </w:t>
      </w:r>
      <w:r w:rsidR="005842BD" w:rsidRPr="005842BD">
        <w:rPr>
          <w:rFonts w:ascii="Arial" w:hAnsi="Arial" w:cs="Arial"/>
        </w:rPr>
        <w:t xml:space="preserve">DNSH „Do No </w:t>
      </w:r>
      <w:proofErr w:type="spellStart"/>
      <w:r w:rsidR="005842BD" w:rsidRPr="005842BD">
        <w:rPr>
          <w:rFonts w:ascii="Arial" w:hAnsi="Arial" w:cs="Arial"/>
        </w:rPr>
        <w:t>Significant</w:t>
      </w:r>
      <w:proofErr w:type="spellEnd"/>
      <w:r w:rsidR="005842BD" w:rsidRPr="005842BD">
        <w:rPr>
          <w:rFonts w:ascii="Arial" w:hAnsi="Arial" w:cs="Arial"/>
        </w:rPr>
        <w:t xml:space="preserve"> </w:t>
      </w:r>
      <w:proofErr w:type="spellStart"/>
      <w:r w:rsidR="005842BD" w:rsidRPr="005842BD">
        <w:rPr>
          <w:rFonts w:ascii="Arial" w:hAnsi="Arial" w:cs="Arial"/>
        </w:rPr>
        <w:t>Harm</w:t>
      </w:r>
      <w:proofErr w:type="spellEnd"/>
      <w:r w:rsidR="005842BD" w:rsidRPr="005842BD">
        <w:rPr>
          <w:rFonts w:ascii="Arial" w:hAnsi="Arial" w:cs="Arial"/>
        </w:rPr>
        <w:t xml:space="preserve"> = významně nepoškozovat“ podle nařízení o Nástroji pro oživení a odolnost (2021/C 58/01)</w:t>
      </w:r>
      <w:r w:rsidR="005842BD">
        <w:rPr>
          <w:rFonts w:ascii="Arial" w:hAnsi="Arial" w:cs="Arial"/>
        </w:rPr>
        <w:t xml:space="preserve"> na </w:t>
      </w:r>
      <w:proofErr w:type="spellStart"/>
      <w:r w:rsidR="005842BD">
        <w:rPr>
          <w:rFonts w:ascii="Arial" w:hAnsi="Arial" w:cs="Arial"/>
        </w:rPr>
        <w:t>pod</w:t>
      </w:r>
      <w:r w:rsidR="00E54EA9">
        <w:rPr>
          <w:rFonts w:ascii="Arial" w:hAnsi="Arial" w:cs="Arial"/>
        </w:rPr>
        <w:t>zhotovitel</w:t>
      </w:r>
      <w:r w:rsidR="005842BD">
        <w:rPr>
          <w:rFonts w:ascii="Arial" w:hAnsi="Arial" w:cs="Arial"/>
        </w:rPr>
        <w:t>e</w:t>
      </w:r>
      <w:proofErr w:type="spellEnd"/>
      <w:r w:rsidR="005842BD">
        <w:rPr>
          <w:rFonts w:ascii="Arial" w:hAnsi="Arial" w:cs="Arial"/>
        </w:rPr>
        <w:t>.</w:t>
      </w:r>
      <w:r w:rsidR="009814CF">
        <w:rPr>
          <w:rFonts w:ascii="Arial" w:hAnsi="Arial" w:cs="Arial"/>
        </w:rPr>
        <w:t xml:space="preserve"> Zhotovitel je povinen z</w:t>
      </w:r>
      <w:r w:rsidR="009814CF" w:rsidRPr="009814CF">
        <w:rPr>
          <w:rFonts w:ascii="Arial" w:hAnsi="Arial" w:cs="Arial"/>
        </w:rPr>
        <w:t xml:space="preserve">ajistit řádné a včasné plnění finančních závazků svým </w:t>
      </w:r>
      <w:proofErr w:type="spellStart"/>
      <w:r w:rsidR="009814CF" w:rsidRPr="009814CF">
        <w:rPr>
          <w:rFonts w:ascii="Arial" w:hAnsi="Arial" w:cs="Arial"/>
        </w:rPr>
        <w:t>pod</w:t>
      </w:r>
      <w:r w:rsidR="009814CF">
        <w:rPr>
          <w:rFonts w:ascii="Arial" w:hAnsi="Arial" w:cs="Arial"/>
        </w:rPr>
        <w:t>zhotovit</w:t>
      </w:r>
      <w:r w:rsidR="009814CF" w:rsidRPr="009814CF">
        <w:rPr>
          <w:rFonts w:ascii="Arial" w:hAnsi="Arial" w:cs="Arial"/>
        </w:rPr>
        <w:t>elům</w:t>
      </w:r>
      <w:proofErr w:type="spellEnd"/>
      <w:r w:rsidR="009814CF">
        <w:rPr>
          <w:rFonts w:ascii="Arial" w:hAnsi="Arial" w:cs="Arial"/>
        </w:rPr>
        <w:t>.</w:t>
      </w:r>
    </w:p>
    <w:p w14:paraId="20148C30" w14:textId="382B5DD2" w:rsidR="00D40853" w:rsidRPr="00886A51" w:rsidRDefault="00D40853" w:rsidP="0046460B">
      <w:pPr>
        <w:numPr>
          <w:ilvl w:val="0"/>
          <w:numId w:val="16"/>
        </w:numPr>
        <w:spacing w:after="120" w:line="264" w:lineRule="auto"/>
        <w:ind w:left="567" w:hanging="567"/>
        <w:jc w:val="both"/>
        <w:rPr>
          <w:rFonts w:ascii="Arial" w:hAnsi="Arial" w:cs="Arial"/>
        </w:rPr>
      </w:pPr>
      <w:r w:rsidRPr="00886A51">
        <w:rPr>
          <w:rFonts w:ascii="Arial" w:hAnsi="Arial" w:cs="Arial"/>
        </w:rPr>
        <w:t xml:space="preserve">Zhotovitel je povinen předložit objednateli seznam všech svých </w:t>
      </w:r>
      <w:proofErr w:type="spellStart"/>
      <w:r w:rsidRPr="00886A51">
        <w:rPr>
          <w:rFonts w:ascii="Arial" w:hAnsi="Arial" w:cs="Arial"/>
        </w:rPr>
        <w:t>pod</w:t>
      </w:r>
      <w:r w:rsidR="00E54EA9">
        <w:rPr>
          <w:rFonts w:ascii="Arial" w:hAnsi="Arial" w:cs="Arial"/>
        </w:rPr>
        <w:t>zhotovitel</w:t>
      </w:r>
      <w:r w:rsidRPr="00886A51">
        <w:rPr>
          <w:rFonts w:ascii="Arial" w:hAnsi="Arial" w:cs="Arial"/>
        </w:rPr>
        <w:t>ů</w:t>
      </w:r>
      <w:proofErr w:type="spellEnd"/>
      <w:r w:rsidRPr="00886A51">
        <w:rPr>
          <w:rFonts w:ascii="Arial" w:hAnsi="Arial" w:cs="Arial"/>
        </w:rPr>
        <w:t>, kteří budou pro</w:t>
      </w:r>
      <w:r w:rsidR="00C8160E" w:rsidRPr="00886A51">
        <w:rPr>
          <w:rFonts w:ascii="Arial" w:hAnsi="Arial" w:cs="Arial"/>
        </w:rPr>
        <w:t> </w:t>
      </w:r>
      <w:r w:rsidRPr="00886A51">
        <w:rPr>
          <w:rFonts w:ascii="Arial" w:hAnsi="Arial" w:cs="Arial"/>
        </w:rPr>
        <w:t>zhotovitele provádět část díla dle smlouvy. Zhotovitel není oprávněn pověřit provedením díla ani jeho části jinou osobu bez písemného souhlasu objednatele než ty, které výslovně uvedl při</w:t>
      </w:r>
      <w:r w:rsidR="00C8160E" w:rsidRPr="00886A51">
        <w:rPr>
          <w:rFonts w:ascii="Arial" w:hAnsi="Arial" w:cs="Arial"/>
        </w:rPr>
        <w:t> </w:t>
      </w:r>
      <w:r w:rsidRPr="00886A51">
        <w:rPr>
          <w:rFonts w:ascii="Arial" w:hAnsi="Arial" w:cs="Arial"/>
        </w:rPr>
        <w:t>podání nabídky v rámci veřejné zakázky.</w:t>
      </w:r>
    </w:p>
    <w:p w14:paraId="4F52C88E" w14:textId="77777777" w:rsidR="00D40853" w:rsidRPr="00886A51" w:rsidRDefault="00D40853" w:rsidP="0046460B">
      <w:pPr>
        <w:numPr>
          <w:ilvl w:val="0"/>
          <w:numId w:val="16"/>
        </w:numPr>
        <w:spacing w:after="120" w:line="264" w:lineRule="auto"/>
        <w:ind w:left="567" w:hanging="567"/>
        <w:jc w:val="both"/>
        <w:rPr>
          <w:rFonts w:ascii="Arial" w:hAnsi="Arial" w:cs="Arial"/>
        </w:rPr>
      </w:pPr>
      <w:r w:rsidRPr="00886A51">
        <w:rPr>
          <w:rFonts w:ascii="Arial" w:hAnsi="Arial" w:cs="Arial"/>
        </w:rPr>
        <w:t xml:space="preserve">Bez písemného souhlasu objednatele nesmí být použity jiné materiály, technologie nebo změny proti projektové dokumentaci. </w:t>
      </w:r>
    </w:p>
    <w:p w14:paraId="35E4D57D" w14:textId="77777777" w:rsidR="00D40853" w:rsidRPr="00886A51" w:rsidRDefault="00D40853" w:rsidP="0046460B">
      <w:pPr>
        <w:numPr>
          <w:ilvl w:val="0"/>
          <w:numId w:val="16"/>
        </w:numPr>
        <w:spacing w:after="120" w:line="264" w:lineRule="auto"/>
        <w:ind w:left="567" w:hanging="567"/>
        <w:jc w:val="both"/>
        <w:rPr>
          <w:rFonts w:ascii="Arial" w:hAnsi="Arial" w:cs="Arial"/>
        </w:rPr>
      </w:pPr>
      <w:r w:rsidRPr="00886A51">
        <w:rPr>
          <w:rFonts w:ascii="Arial" w:hAnsi="Arial" w:cs="Arial"/>
        </w:rPr>
        <w:t>Zhotovitel je povinen zajistit dílo a staveniště do doby jeho řádného předání objednateli proti krádeži a vandalismu.</w:t>
      </w:r>
    </w:p>
    <w:p w14:paraId="26DEF773" w14:textId="77777777" w:rsidR="00D40853" w:rsidRPr="00886A51" w:rsidRDefault="00D40853" w:rsidP="0046460B">
      <w:pPr>
        <w:numPr>
          <w:ilvl w:val="0"/>
          <w:numId w:val="16"/>
        </w:numPr>
        <w:spacing w:after="120" w:line="264" w:lineRule="auto"/>
        <w:ind w:left="567" w:hanging="567"/>
        <w:jc w:val="both"/>
        <w:rPr>
          <w:rFonts w:ascii="Arial" w:hAnsi="Arial" w:cs="Arial"/>
        </w:rPr>
      </w:pPr>
      <w:r w:rsidRPr="00886A51">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w:t>
      </w:r>
      <w:r w:rsidR="00BF00F8">
        <w:rPr>
          <w:rFonts w:ascii="Arial" w:hAnsi="Arial" w:cs="Arial"/>
        </w:rPr>
        <w:t> </w:t>
      </w:r>
      <w:r w:rsidRPr="00886A51">
        <w:rPr>
          <w:rFonts w:ascii="Arial" w:hAnsi="Arial" w:cs="Arial"/>
        </w:rPr>
        <w:t>majetku, tzn.</w:t>
      </w:r>
      <w:r w:rsidR="00747727" w:rsidRPr="00886A51">
        <w:rPr>
          <w:rFonts w:ascii="Arial" w:hAnsi="Arial" w:cs="Arial"/>
        </w:rPr>
        <w:t>,</w:t>
      </w:r>
      <w:r w:rsidR="00FD1DEF" w:rsidRPr="00886A51">
        <w:rPr>
          <w:rFonts w:ascii="Arial" w:hAnsi="Arial" w:cs="Arial"/>
        </w:rPr>
        <w:t xml:space="preserve"> </w:t>
      </w:r>
      <w:r w:rsidRPr="00886A51">
        <w:rPr>
          <w:rFonts w:ascii="Arial" w:hAnsi="Arial" w:cs="Arial"/>
        </w:rPr>
        <w:t xml:space="preserve">že v případě jakéhokoliv narušení či poškození majetku (např. vjezdů, plotů, objektu, prostranství, inženýrských sítí) je zhotovitel povinen bez zbytečného odkladu tuto škodu odstranit, a není-li to možné, tak finančně </w:t>
      </w:r>
      <w:r w:rsidR="00FD1DEF" w:rsidRPr="00886A51">
        <w:rPr>
          <w:rFonts w:ascii="Arial" w:hAnsi="Arial" w:cs="Arial"/>
        </w:rPr>
        <w:t>na</w:t>
      </w:r>
      <w:r w:rsidRPr="00886A51">
        <w:rPr>
          <w:rFonts w:ascii="Arial" w:hAnsi="Arial" w:cs="Arial"/>
        </w:rPr>
        <w:t>hradit.</w:t>
      </w:r>
    </w:p>
    <w:p w14:paraId="52C7C4DA" w14:textId="77777777" w:rsidR="00D40853" w:rsidRPr="00886A51" w:rsidRDefault="00C8160E" w:rsidP="0046460B">
      <w:pPr>
        <w:numPr>
          <w:ilvl w:val="0"/>
          <w:numId w:val="16"/>
        </w:numPr>
        <w:spacing w:after="120" w:line="264" w:lineRule="auto"/>
        <w:ind w:left="567" w:hanging="567"/>
        <w:jc w:val="both"/>
        <w:rPr>
          <w:rFonts w:ascii="Arial" w:hAnsi="Arial" w:cs="Arial"/>
        </w:rPr>
      </w:pPr>
      <w:r w:rsidRPr="00886A51">
        <w:rPr>
          <w:rFonts w:ascii="Arial" w:hAnsi="Arial" w:cs="Arial"/>
        </w:rPr>
        <w:t>Z</w:t>
      </w:r>
      <w:r w:rsidR="00D40853" w:rsidRPr="00886A51">
        <w:rPr>
          <w:rFonts w:ascii="Arial" w:hAnsi="Arial" w:cs="Arial"/>
        </w:rPr>
        <w:t xml:space="preserve">hotovitel </w:t>
      </w:r>
      <w:r w:rsidRPr="00886A51">
        <w:rPr>
          <w:rFonts w:ascii="Arial" w:hAnsi="Arial" w:cs="Arial"/>
        </w:rPr>
        <w:t xml:space="preserve">je </w:t>
      </w:r>
      <w:r w:rsidR="00D40853" w:rsidRPr="00886A51">
        <w:rPr>
          <w:rFonts w:ascii="Arial" w:hAnsi="Arial" w:cs="Arial"/>
        </w:rPr>
        <w:t>povinen v rámci plnění závazku k provedení sjednaného díla zajistit svým nákladem vyhotovení geodetického zaměření polohy realizovaných inženýrských sítí</w:t>
      </w:r>
      <w:r w:rsidR="005B6399" w:rsidRPr="00886A51">
        <w:rPr>
          <w:rFonts w:ascii="Arial" w:hAnsi="Arial" w:cs="Arial"/>
        </w:rPr>
        <w:t>.</w:t>
      </w:r>
    </w:p>
    <w:p w14:paraId="54D7C360" w14:textId="38947621" w:rsidR="00D40853" w:rsidRPr="00886A51" w:rsidRDefault="00D40853" w:rsidP="0046460B">
      <w:pPr>
        <w:numPr>
          <w:ilvl w:val="0"/>
          <w:numId w:val="16"/>
        </w:numPr>
        <w:spacing w:after="120" w:line="264" w:lineRule="auto"/>
        <w:ind w:left="567" w:hanging="567"/>
        <w:jc w:val="both"/>
        <w:rPr>
          <w:rFonts w:ascii="Arial" w:hAnsi="Arial" w:cs="Arial"/>
        </w:rPr>
      </w:pPr>
      <w:r w:rsidRPr="00886A51">
        <w:rPr>
          <w:rFonts w:ascii="Arial" w:hAnsi="Arial" w:cs="Arial"/>
        </w:rPr>
        <w:t>Práce a konstrukce, které budou v dalším postupu zakryty nebo se stanou nepřístupnými, je objednatel oprávněn prověřit. K jejich zakrytí musí dát zástupce objednatele písemný souhlas ve</w:t>
      </w:r>
      <w:r w:rsidR="0005164D" w:rsidRPr="00886A51">
        <w:rPr>
          <w:rFonts w:ascii="Arial" w:hAnsi="Arial" w:cs="Arial"/>
        </w:rPr>
        <w:t> </w:t>
      </w:r>
      <w:r w:rsidRPr="00886A51">
        <w:rPr>
          <w:rFonts w:ascii="Arial" w:hAnsi="Arial" w:cs="Arial"/>
        </w:rPr>
        <w:t>stavebním deníku. Toto prověření provede objednatel po obdržení výzvy zhotovitele dle</w:t>
      </w:r>
      <w:r w:rsidR="0005164D" w:rsidRPr="00886A51">
        <w:rPr>
          <w:rFonts w:ascii="Arial" w:hAnsi="Arial" w:cs="Arial"/>
        </w:rPr>
        <w:t> </w:t>
      </w:r>
      <w:r w:rsidRPr="00886A51">
        <w:rPr>
          <w:rFonts w:ascii="Arial" w:hAnsi="Arial" w:cs="Arial"/>
        </w:rPr>
        <w:t xml:space="preserve">ustanovení odst. </w:t>
      </w:r>
      <w:r w:rsidR="00185D45">
        <w:rPr>
          <w:rFonts w:ascii="Arial" w:hAnsi="Arial" w:cs="Arial"/>
        </w:rPr>
        <w:fldChar w:fldCharType="begin"/>
      </w:r>
      <w:r w:rsidR="00185D45">
        <w:rPr>
          <w:rFonts w:ascii="Arial" w:hAnsi="Arial" w:cs="Arial"/>
        </w:rPr>
        <w:instrText xml:space="preserve"> REF _Ref219639061 \r \h </w:instrText>
      </w:r>
      <w:r w:rsidR="00185D45">
        <w:rPr>
          <w:rFonts w:ascii="Arial" w:hAnsi="Arial" w:cs="Arial"/>
        </w:rPr>
      </w:r>
      <w:r w:rsidR="00185D45">
        <w:rPr>
          <w:rFonts w:ascii="Arial" w:hAnsi="Arial" w:cs="Arial"/>
        </w:rPr>
        <w:fldChar w:fldCharType="separate"/>
      </w:r>
      <w:r w:rsidR="00185D45">
        <w:rPr>
          <w:rFonts w:ascii="Arial" w:hAnsi="Arial" w:cs="Arial"/>
        </w:rPr>
        <w:t>9.11</w:t>
      </w:r>
      <w:r w:rsidR="00185D45">
        <w:rPr>
          <w:rFonts w:ascii="Arial" w:hAnsi="Arial" w:cs="Arial"/>
        </w:rPr>
        <w:fldChar w:fldCharType="end"/>
      </w:r>
      <w:r w:rsidR="00185D45">
        <w:rPr>
          <w:rFonts w:ascii="Arial" w:hAnsi="Arial" w:cs="Arial"/>
        </w:rPr>
        <w:t xml:space="preserve"> </w:t>
      </w:r>
      <w:r w:rsidR="00BB593D" w:rsidRPr="00886A51">
        <w:rPr>
          <w:rFonts w:ascii="Arial" w:hAnsi="Arial" w:cs="Arial"/>
        </w:rPr>
        <w:t>tohoto článku</w:t>
      </w:r>
      <w:r w:rsidRPr="00886A51">
        <w:rPr>
          <w:rFonts w:ascii="Arial" w:hAnsi="Arial" w:cs="Arial"/>
        </w:rPr>
        <w:t xml:space="preserve"> smlouvy.</w:t>
      </w:r>
    </w:p>
    <w:p w14:paraId="746F0E17" w14:textId="5D62A760" w:rsidR="00D40853" w:rsidRPr="00886A51" w:rsidRDefault="00D40853" w:rsidP="0046460B">
      <w:pPr>
        <w:numPr>
          <w:ilvl w:val="0"/>
          <w:numId w:val="16"/>
        </w:numPr>
        <w:spacing w:after="120" w:line="264" w:lineRule="auto"/>
        <w:ind w:left="567" w:hanging="567"/>
        <w:jc w:val="both"/>
        <w:rPr>
          <w:rFonts w:ascii="Arial" w:hAnsi="Arial" w:cs="Arial"/>
        </w:rPr>
      </w:pPr>
      <w:r w:rsidRPr="00886A51">
        <w:rPr>
          <w:rFonts w:ascii="Arial" w:hAnsi="Arial" w:cs="Arial"/>
        </w:rPr>
        <w:t>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w:t>
      </w:r>
      <w:r w:rsidR="00185D45">
        <w:rPr>
          <w:rFonts w:ascii="Arial" w:hAnsi="Arial" w:cs="Arial"/>
        </w:rPr>
        <w:t xml:space="preserve"> (autorizovaná)</w:t>
      </w:r>
      <w:r w:rsidRPr="00886A51">
        <w:rPr>
          <w:rFonts w:ascii="Arial" w:hAnsi="Arial" w:cs="Arial"/>
        </w:rPr>
        <w:t xml:space="preserve"> dle čl. VI. odst. </w:t>
      </w:r>
      <w:r w:rsidR="00185D45">
        <w:rPr>
          <w:rFonts w:ascii="Arial" w:hAnsi="Arial" w:cs="Arial"/>
        </w:rPr>
        <w:fldChar w:fldCharType="begin"/>
      </w:r>
      <w:r w:rsidR="00185D45">
        <w:rPr>
          <w:rFonts w:ascii="Arial" w:hAnsi="Arial" w:cs="Arial"/>
        </w:rPr>
        <w:instrText xml:space="preserve"> REF _Ref219639093 \r \h </w:instrText>
      </w:r>
      <w:r w:rsidR="00185D45">
        <w:rPr>
          <w:rFonts w:ascii="Arial" w:hAnsi="Arial" w:cs="Arial"/>
        </w:rPr>
      </w:r>
      <w:r w:rsidR="00185D45">
        <w:rPr>
          <w:rFonts w:ascii="Arial" w:hAnsi="Arial" w:cs="Arial"/>
        </w:rPr>
        <w:fldChar w:fldCharType="separate"/>
      </w:r>
      <w:r w:rsidR="00185D45">
        <w:rPr>
          <w:rFonts w:ascii="Arial" w:hAnsi="Arial" w:cs="Arial"/>
        </w:rPr>
        <w:t>6.6</w:t>
      </w:r>
      <w:r w:rsidR="00185D45">
        <w:rPr>
          <w:rFonts w:ascii="Arial" w:hAnsi="Arial" w:cs="Arial"/>
        </w:rPr>
        <w:fldChar w:fldCharType="end"/>
      </w:r>
      <w:r w:rsidR="00185D45">
        <w:rPr>
          <w:rFonts w:ascii="Arial" w:hAnsi="Arial" w:cs="Arial"/>
        </w:rPr>
        <w:t xml:space="preserve"> </w:t>
      </w:r>
      <w:r w:rsidRPr="00886A51">
        <w:rPr>
          <w:rFonts w:ascii="Arial" w:hAnsi="Arial" w:cs="Arial"/>
        </w:rPr>
        <w:t xml:space="preserve">písm. </w:t>
      </w:r>
      <w:r w:rsidR="00185D45">
        <w:rPr>
          <w:rFonts w:ascii="Arial" w:hAnsi="Arial" w:cs="Arial"/>
        </w:rPr>
        <w:fldChar w:fldCharType="begin"/>
      </w:r>
      <w:r w:rsidR="00185D45">
        <w:rPr>
          <w:rFonts w:ascii="Arial" w:hAnsi="Arial" w:cs="Arial"/>
        </w:rPr>
        <w:instrText xml:space="preserve"> REF _Ref219639102 \r \h </w:instrText>
      </w:r>
      <w:r w:rsidR="00185D45">
        <w:rPr>
          <w:rFonts w:ascii="Arial" w:hAnsi="Arial" w:cs="Arial"/>
        </w:rPr>
      </w:r>
      <w:r w:rsidR="00185D45">
        <w:rPr>
          <w:rFonts w:ascii="Arial" w:hAnsi="Arial" w:cs="Arial"/>
        </w:rPr>
        <w:fldChar w:fldCharType="separate"/>
      </w:r>
      <w:r w:rsidR="00185D45">
        <w:rPr>
          <w:rFonts w:ascii="Arial" w:hAnsi="Arial" w:cs="Arial"/>
        </w:rPr>
        <w:t>e)</w:t>
      </w:r>
      <w:r w:rsidR="00185D45">
        <w:rPr>
          <w:rFonts w:ascii="Arial" w:hAnsi="Arial" w:cs="Arial"/>
        </w:rPr>
        <w:fldChar w:fldCharType="end"/>
      </w:r>
      <w:r w:rsidR="00185D45">
        <w:rPr>
          <w:rFonts w:ascii="Arial" w:hAnsi="Arial" w:cs="Arial"/>
        </w:rPr>
        <w:t xml:space="preserve"> </w:t>
      </w:r>
      <w:r w:rsidR="001549AE" w:rsidRPr="00886A51">
        <w:rPr>
          <w:rFonts w:ascii="Arial" w:hAnsi="Arial" w:cs="Arial"/>
        </w:rPr>
        <w:t>smlouvy</w:t>
      </w:r>
      <w:r w:rsidRPr="00886A51">
        <w:rPr>
          <w:rFonts w:ascii="Arial" w:hAnsi="Arial" w:cs="Arial"/>
        </w:rPr>
        <w:t>.</w:t>
      </w:r>
    </w:p>
    <w:p w14:paraId="637C8EDA" w14:textId="77777777" w:rsidR="00D40853" w:rsidRPr="00886A51" w:rsidRDefault="00D40853" w:rsidP="0046460B">
      <w:pPr>
        <w:numPr>
          <w:ilvl w:val="0"/>
          <w:numId w:val="16"/>
        </w:numPr>
        <w:spacing w:after="120" w:line="264" w:lineRule="auto"/>
        <w:ind w:left="567" w:hanging="567"/>
        <w:jc w:val="both"/>
        <w:rPr>
          <w:rFonts w:ascii="Arial" w:hAnsi="Arial" w:cs="Arial"/>
        </w:rPr>
      </w:pPr>
      <w:r w:rsidRPr="00886A51">
        <w:rPr>
          <w:rFonts w:ascii="Arial" w:hAnsi="Arial" w:cs="Arial"/>
        </w:rPr>
        <w:t>Vyvstane-li v průběhu provádění díla nutnost upřesnění způsobu jeho provedení</w:t>
      </w:r>
      <w:r w:rsidR="001D5530" w:rsidRPr="00886A51">
        <w:rPr>
          <w:rFonts w:ascii="Arial" w:hAnsi="Arial" w:cs="Arial"/>
        </w:rPr>
        <w:t>,</w:t>
      </w:r>
      <w:r w:rsidRPr="00886A51">
        <w:rPr>
          <w:rFonts w:ascii="Arial" w:hAnsi="Arial" w:cs="Arial"/>
        </w:rPr>
        <w:t xml:space="preserve"> zavazuje se zhotovitel neprodleně si vyžádat předchozí písemný souhlas či pokyn objednatele. Tím není dotčena povinnost zhotovi</w:t>
      </w:r>
      <w:r w:rsidR="001549AE" w:rsidRPr="00886A51">
        <w:rPr>
          <w:rFonts w:ascii="Arial" w:hAnsi="Arial" w:cs="Arial"/>
        </w:rPr>
        <w:t>tele dle článku VI.</w:t>
      </w:r>
      <w:r w:rsidRPr="00886A51">
        <w:rPr>
          <w:rFonts w:ascii="Arial" w:hAnsi="Arial" w:cs="Arial"/>
        </w:rPr>
        <w:t xml:space="preserve"> odst. </w:t>
      </w:r>
      <w:r w:rsidR="001549AE" w:rsidRPr="00886A51">
        <w:rPr>
          <w:rFonts w:ascii="Arial" w:hAnsi="Arial" w:cs="Arial"/>
        </w:rPr>
        <w:t>6</w:t>
      </w:r>
      <w:r w:rsidRPr="00886A51">
        <w:rPr>
          <w:rFonts w:ascii="Arial" w:hAnsi="Arial" w:cs="Arial"/>
        </w:rPr>
        <w:t>.</w:t>
      </w:r>
      <w:r w:rsidR="001549AE" w:rsidRPr="00886A51">
        <w:rPr>
          <w:rFonts w:ascii="Arial" w:hAnsi="Arial" w:cs="Arial"/>
        </w:rPr>
        <w:t>7</w:t>
      </w:r>
      <w:r w:rsidRPr="00886A51">
        <w:rPr>
          <w:rFonts w:ascii="Arial" w:hAnsi="Arial" w:cs="Arial"/>
        </w:rPr>
        <w:t xml:space="preserve"> smlouvy.</w:t>
      </w:r>
    </w:p>
    <w:p w14:paraId="3C811CD5" w14:textId="77777777" w:rsidR="000035B0" w:rsidRPr="00886A51" w:rsidRDefault="00D40853" w:rsidP="0046460B">
      <w:pPr>
        <w:numPr>
          <w:ilvl w:val="0"/>
          <w:numId w:val="16"/>
        </w:numPr>
        <w:spacing w:after="120" w:line="264" w:lineRule="auto"/>
        <w:ind w:left="567" w:hanging="567"/>
        <w:jc w:val="both"/>
        <w:rPr>
          <w:rFonts w:ascii="Arial" w:hAnsi="Arial" w:cs="Arial"/>
        </w:rPr>
      </w:pPr>
      <w:r w:rsidRPr="00886A51">
        <w:rPr>
          <w:rFonts w:ascii="Arial" w:hAnsi="Arial" w:cs="Arial"/>
        </w:rPr>
        <w:t>Zhotovitel je povinen zabezpečit účast svých pracovníků na prověřování dodávek a prací zhotovitele, které provádí objednatel a zajist</w:t>
      </w:r>
      <w:r w:rsidR="001549AE" w:rsidRPr="00886A51">
        <w:rPr>
          <w:rFonts w:ascii="Arial" w:hAnsi="Arial" w:cs="Arial"/>
        </w:rPr>
        <w:t>it</w:t>
      </w:r>
      <w:r w:rsidRPr="00886A51">
        <w:rPr>
          <w:rFonts w:ascii="Arial" w:hAnsi="Arial" w:cs="Arial"/>
        </w:rPr>
        <w:t xml:space="preserve"> neprodleně opatření k odstranění vytknutých závad a odchylek od projektové dokumentace provádění díla. </w:t>
      </w:r>
    </w:p>
    <w:p w14:paraId="403BF6D6" w14:textId="77777777" w:rsidR="00D40853" w:rsidRPr="00886A51" w:rsidRDefault="00D40853" w:rsidP="0046460B">
      <w:pPr>
        <w:numPr>
          <w:ilvl w:val="0"/>
          <w:numId w:val="16"/>
        </w:numPr>
        <w:spacing w:after="120" w:line="264" w:lineRule="auto"/>
        <w:ind w:left="567" w:hanging="567"/>
        <w:jc w:val="both"/>
        <w:rPr>
          <w:rFonts w:ascii="Arial" w:hAnsi="Arial" w:cs="Arial"/>
        </w:rPr>
      </w:pPr>
      <w:bookmarkStart w:id="28" w:name="_Ref219639061"/>
      <w:r w:rsidRPr="00886A51">
        <w:rPr>
          <w:rFonts w:ascii="Arial" w:hAnsi="Arial" w:cs="Arial"/>
        </w:rPr>
        <w:t xml:space="preserve">Při provádění zakrývaných částí díla je povinností zhotovitele písemně a prokazatelně vyzvat objednatele k jejich převzetí před zakrytím v předstihu alespoň pěti </w:t>
      </w:r>
      <w:r w:rsidR="00A447B9" w:rsidRPr="00886A51">
        <w:rPr>
          <w:rFonts w:ascii="Arial" w:hAnsi="Arial" w:cs="Arial"/>
        </w:rPr>
        <w:t xml:space="preserve">(5) </w:t>
      </w:r>
      <w:r w:rsidRPr="00886A51">
        <w:rPr>
          <w:rFonts w:ascii="Arial" w:hAnsi="Arial" w:cs="Arial"/>
        </w:rPr>
        <w:t xml:space="preserve">pracovních dní. V případě, že objednatel kontrolu provedených částí díla neprovede, má se za to, že se zakrytím souhlasí. Zhotovitel uvede tuto skutečnost do stavebního deníku. Nesplní-li zhotovitel povinnost informovat </w:t>
      </w:r>
      <w:r w:rsidRPr="00886A51">
        <w:rPr>
          <w:rFonts w:ascii="Arial" w:hAnsi="Arial" w:cs="Arial"/>
        </w:rPr>
        <w:lastRenderedPageBreak/>
        <w:t>objednatele o zakrývání částí díla, je povinen na žádost objednatele odkrýt práce, které byly zakryty nebo které se staly nepřístupnými, na svůj náklad.</w:t>
      </w:r>
      <w:bookmarkEnd w:id="28"/>
    </w:p>
    <w:p w14:paraId="57795951" w14:textId="77777777" w:rsidR="00695230" w:rsidRPr="00886A51" w:rsidRDefault="00695230" w:rsidP="0046460B">
      <w:pPr>
        <w:numPr>
          <w:ilvl w:val="0"/>
          <w:numId w:val="16"/>
        </w:numPr>
        <w:spacing w:after="120" w:line="264" w:lineRule="auto"/>
        <w:ind w:left="567" w:hanging="567"/>
        <w:jc w:val="both"/>
        <w:rPr>
          <w:rFonts w:ascii="Arial" w:hAnsi="Arial" w:cs="Arial"/>
        </w:rPr>
      </w:pPr>
      <w:r w:rsidRPr="00886A51">
        <w:rPr>
          <w:rFonts w:ascii="Arial" w:hAnsi="Arial" w:cs="Arial"/>
        </w:rPr>
        <w:t>Naprogramování a nastavení funkčnosti jednotlivých systémů technologických zařízení je součástí plnění dle této smlouvy a bude provedeno na základě předchozí analýzy potřeb objednatele a následného objednatelem schváleného návrhu vlastností, funkčnosti a podoby těchto systémů.</w:t>
      </w:r>
    </w:p>
    <w:p w14:paraId="65644FA4" w14:textId="042822D3" w:rsidR="00695230" w:rsidRDefault="00695230" w:rsidP="0046460B">
      <w:pPr>
        <w:pStyle w:val="Odstavecseseznamem"/>
        <w:numPr>
          <w:ilvl w:val="0"/>
          <w:numId w:val="16"/>
        </w:numPr>
        <w:spacing w:line="264" w:lineRule="auto"/>
        <w:ind w:left="567" w:hanging="567"/>
        <w:jc w:val="both"/>
        <w:rPr>
          <w:rFonts w:ascii="Arial" w:hAnsi="Arial" w:cs="Arial"/>
        </w:rPr>
      </w:pPr>
      <w:r w:rsidRPr="00886A51">
        <w:rPr>
          <w:rFonts w:ascii="Arial" w:hAnsi="Arial" w:cs="Arial"/>
        </w:rPr>
        <w:t>Objednatel si vyhrazuje právo odsouhlasit veškeré postupy prací a použité materiály, pokud nebudou použity materiály a postupy uvedené v projektové dokumentaci, a dále si objednatel vyhrazuju právo schválit vzorky zařízení interiéru a finálních povrchových úprav včetně odstínů. Tyto vzorky budou objednateli předloženy ke schválení minimálně třicet (30) dní před zahájením prací nebo dodávek, ke kterým se vzorky vztahují.</w:t>
      </w:r>
    </w:p>
    <w:p w14:paraId="545030E7" w14:textId="77777777" w:rsidR="001A6ADC" w:rsidRDefault="004A1AD8" w:rsidP="0046460B">
      <w:pPr>
        <w:numPr>
          <w:ilvl w:val="0"/>
          <w:numId w:val="16"/>
        </w:numPr>
        <w:spacing w:before="120" w:after="120" w:line="264" w:lineRule="auto"/>
        <w:ind w:left="567" w:hanging="567"/>
        <w:jc w:val="both"/>
        <w:rPr>
          <w:rFonts w:ascii="Arial" w:hAnsi="Arial" w:cs="Arial"/>
        </w:rPr>
      </w:pPr>
      <w:r w:rsidRPr="00886A51">
        <w:rPr>
          <w:rFonts w:ascii="Arial" w:hAnsi="Arial" w:cs="Arial"/>
        </w:rPr>
        <w:t>Zhotovitel je povinen při realizaci díla v maximální možné míře využívat ekologicky příznivé materiály a třídit a recyklovat vzniklý odpad tak, aby zajistil minimalizaci negativních vlivů své činnosti na životní prostředí.</w:t>
      </w:r>
    </w:p>
    <w:p w14:paraId="2370DE18" w14:textId="1D79B2A8" w:rsidR="005809FA" w:rsidRPr="000641A0" w:rsidRDefault="005809FA" w:rsidP="0046460B">
      <w:pPr>
        <w:pStyle w:val="Odstavecseseznamem"/>
        <w:numPr>
          <w:ilvl w:val="0"/>
          <w:numId w:val="16"/>
        </w:numPr>
        <w:spacing w:line="264" w:lineRule="auto"/>
        <w:jc w:val="both"/>
        <w:rPr>
          <w:rFonts w:ascii="Arial" w:hAnsi="Arial" w:cs="Arial"/>
        </w:rPr>
      </w:pPr>
      <w:r w:rsidRPr="008550D8">
        <w:rPr>
          <w:rFonts w:ascii="Arial" w:hAnsi="Arial" w:cs="Arial"/>
        </w:rPr>
        <w:t xml:space="preserve">Zhotovitel je povinen umožnit vstup na staveniště a využívání zařízení staveniště a poskytnout maximální možnou součinnost všem dalším </w:t>
      </w:r>
      <w:r w:rsidR="00E54EA9">
        <w:rPr>
          <w:rFonts w:ascii="Arial" w:hAnsi="Arial" w:cs="Arial"/>
        </w:rPr>
        <w:t>zhotovitel</w:t>
      </w:r>
      <w:r w:rsidRPr="008550D8">
        <w:rPr>
          <w:rFonts w:ascii="Arial" w:hAnsi="Arial" w:cs="Arial"/>
        </w:rPr>
        <w:t>ům objednatele, jejichž plnění je součástí realizace projektu. Zhotovitel umožní řádnou koordinaci plnění navazujících na jednotlivé fáze realizace stavby. Neodůvodněné či svévolné porušení této povinnosti je podstatným porušením smluvních povinností. Zhotovitel se zavazuje poskytovat veškerou součinnost nezbytnou k</w:t>
      </w:r>
      <w:r>
        <w:rPr>
          <w:rFonts w:ascii="Arial" w:hAnsi="Arial" w:cs="Arial"/>
        </w:rPr>
        <w:t> </w:t>
      </w:r>
      <w:r w:rsidRPr="008550D8">
        <w:rPr>
          <w:rFonts w:ascii="Arial" w:hAnsi="Arial" w:cs="Arial"/>
        </w:rPr>
        <w:t xml:space="preserve">řádnému plnění dodávek či služeb realizovaných v rámci projektu a postupovat tak, aby jakkoliv neomezoval a neztěžoval plnění poskytovaná ostatními </w:t>
      </w:r>
      <w:r w:rsidR="00E54EA9">
        <w:rPr>
          <w:rFonts w:ascii="Arial" w:hAnsi="Arial" w:cs="Arial"/>
        </w:rPr>
        <w:t>zhotovitel</w:t>
      </w:r>
      <w:r w:rsidRPr="008550D8">
        <w:rPr>
          <w:rFonts w:ascii="Arial" w:hAnsi="Arial" w:cs="Arial"/>
        </w:rPr>
        <w:t>i objednatele podílejícími se na</w:t>
      </w:r>
      <w:r>
        <w:rPr>
          <w:rFonts w:ascii="Arial" w:hAnsi="Arial" w:cs="Arial"/>
        </w:rPr>
        <w:t> </w:t>
      </w:r>
      <w:r w:rsidRPr="008550D8">
        <w:rPr>
          <w:rFonts w:ascii="Arial" w:hAnsi="Arial" w:cs="Arial"/>
        </w:rPr>
        <w:t>realizaci projektu, zejména je nutné dodržet veškeré požadavky kladené projektovou dokumentací.</w:t>
      </w:r>
    </w:p>
    <w:p w14:paraId="3C04FFD5" w14:textId="77777777" w:rsidR="005809FA" w:rsidRPr="00886A51" w:rsidRDefault="005809FA" w:rsidP="0046460B">
      <w:pPr>
        <w:spacing w:before="120" w:after="120" w:line="264" w:lineRule="auto"/>
        <w:ind w:left="567"/>
        <w:jc w:val="both"/>
        <w:rPr>
          <w:rFonts w:ascii="Arial" w:hAnsi="Arial" w:cs="Arial"/>
        </w:rPr>
      </w:pPr>
    </w:p>
    <w:p w14:paraId="26D7624D" w14:textId="77777777" w:rsidR="001549AE" w:rsidRPr="00886A51" w:rsidRDefault="001549AE" w:rsidP="0046460B">
      <w:pPr>
        <w:pStyle w:val="BodyText21"/>
        <w:widowControl/>
        <w:numPr>
          <w:ilvl w:val="0"/>
          <w:numId w:val="13"/>
        </w:numPr>
        <w:spacing w:after="120" w:line="264" w:lineRule="auto"/>
        <w:ind w:left="426" w:hanging="426"/>
        <w:jc w:val="center"/>
        <w:rPr>
          <w:rFonts w:ascii="Arial" w:hAnsi="Arial" w:cs="Arial"/>
          <w:b/>
          <w:sz w:val="20"/>
        </w:rPr>
      </w:pPr>
      <w:bookmarkStart w:id="29" w:name="_Ref219637294"/>
      <w:r w:rsidRPr="00886A51">
        <w:rPr>
          <w:rFonts w:ascii="Arial" w:hAnsi="Arial" w:cs="Arial"/>
          <w:b/>
          <w:sz w:val="20"/>
        </w:rPr>
        <w:t>Předání a převzetí díla</w:t>
      </w:r>
      <w:bookmarkEnd w:id="29"/>
    </w:p>
    <w:p w14:paraId="2CA3D947" w14:textId="5EEE6AB2" w:rsidR="008402E6" w:rsidRPr="008402E6" w:rsidRDefault="001549AE" w:rsidP="0046460B">
      <w:pPr>
        <w:numPr>
          <w:ilvl w:val="0"/>
          <w:numId w:val="18"/>
        </w:numPr>
        <w:spacing w:after="120" w:line="264" w:lineRule="auto"/>
        <w:ind w:left="567" w:hanging="567"/>
        <w:jc w:val="both"/>
        <w:rPr>
          <w:rFonts w:ascii="Arial" w:hAnsi="Arial" w:cs="Arial"/>
        </w:rPr>
      </w:pPr>
      <w:r w:rsidRPr="00886A51">
        <w:rPr>
          <w:rFonts w:ascii="Arial" w:hAnsi="Arial" w:cs="Arial"/>
        </w:rPr>
        <w:t>Zhotovitel se zavazuje řádně protokolárně předat dílo objednateli</w:t>
      </w:r>
      <w:r w:rsidR="00DF098D">
        <w:rPr>
          <w:rFonts w:ascii="Arial" w:hAnsi="Arial" w:cs="Arial"/>
        </w:rPr>
        <w:t xml:space="preserve">, a to postupně s tím, </w:t>
      </w:r>
      <w:r w:rsidR="00524A55">
        <w:rPr>
          <w:rFonts w:ascii="Arial" w:hAnsi="Arial" w:cs="Arial"/>
        </w:rPr>
        <w:br/>
      </w:r>
      <w:r w:rsidR="00DF098D">
        <w:rPr>
          <w:rFonts w:ascii="Arial" w:hAnsi="Arial" w:cs="Arial"/>
        </w:rPr>
        <w:t xml:space="preserve">že </w:t>
      </w:r>
      <w:r w:rsidRPr="00886A51">
        <w:rPr>
          <w:rFonts w:ascii="Arial" w:hAnsi="Arial" w:cs="Arial"/>
        </w:rPr>
        <w:t xml:space="preserve">nejpozději v termínu </w:t>
      </w:r>
      <w:r w:rsidR="00DF098D" w:rsidRPr="00DF098D">
        <w:rPr>
          <w:rFonts w:ascii="Arial" w:hAnsi="Arial" w:cs="Arial"/>
        </w:rPr>
        <w:t>do 600 kalendářních dní od</w:t>
      </w:r>
      <w:r w:rsidR="00524A55">
        <w:rPr>
          <w:rFonts w:ascii="Arial" w:hAnsi="Arial" w:cs="Arial"/>
        </w:rPr>
        <w:t>e dne</w:t>
      </w:r>
      <w:r w:rsidR="00DF098D" w:rsidRPr="00DF098D">
        <w:rPr>
          <w:rFonts w:ascii="Arial" w:hAnsi="Arial" w:cs="Arial"/>
        </w:rPr>
        <w:t xml:space="preserve"> předání staveniště</w:t>
      </w:r>
      <w:r w:rsidR="00DF098D">
        <w:rPr>
          <w:rFonts w:ascii="Arial" w:hAnsi="Arial" w:cs="Arial"/>
        </w:rPr>
        <w:t xml:space="preserve"> předá </w:t>
      </w:r>
      <w:r w:rsidR="00DF098D" w:rsidRPr="00DF098D">
        <w:rPr>
          <w:rFonts w:ascii="Arial" w:hAnsi="Arial" w:cs="Arial"/>
        </w:rPr>
        <w:t>řádně proveden</w:t>
      </w:r>
      <w:r w:rsidR="00DF098D">
        <w:rPr>
          <w:rFonts w:ascii="Arial" w:hAnsi="Arial" w:cs="Arial"/>
        </w:rPr>
        <w:t>ou</w:t>
      </w:r>
      <w:r w:rsidR="00DF098D" w:rsidRPr="00DF098D">
        <w:rPr>
          <w:rFonts w:ascii="Arial" w:hAnsi="Arial" w:cs="Arial"/>
        </w:rPr>
        <w:t xml:space="preserve"> stavb</w:t>
      </w:r>
      <w:r w:rsidR="00DF098D">
        <w:rPr>
          <w:rFonts w:ascii="Arial" w:hAnsi="Arial" w:cs="Arial"/>
        </w:rPr>
        <w:t>u</w:t>
      </w:r>
      <w:r w:rsidR="00360447">
        <w:rPr>
          <w:rFonts w:ascii="Arial" w:hAnsi="Arial" w:cs="Arial"/>
        </w:rPr>
        <w:t xml:space="preserve"> v rozsahu dle čl. X odst. 10.2 této smlouvy</w:t>
      </w:r>
      <w:r w:rsidR="00DF098D">
        <w:rPr>
          <w:rFonts w:ascii="Arial" w:hAnsi="Arial" w:cs="Arial"/>
        </w:rPr>
        <w:t>. Následně dojde</w:t>
      </w:r>
      <w:r w:rsidR="00360447">
        <w:rPr>
          <w:rFonts w:ascii="Arial" w:hAnsi="Arial" w:cs="Arial"/>
        </w:rPr>
        <w:t xml:space="preserve"> v termínu </w:t>
      </w:r>
      <w:r w:rsidR="00360447" w:rsidRPr="00360447">
        <w:rPr>
          <w:rFonts w:ascii="Arial" w:hAnsi="Arial" w:cs="Arial"/>
        </w:rPr>
        <w:t>do 60 kalendářních dnů od protokolárního předání řádně provedené stavby</w:t>
      </w:r>
      <w:r w:rsidR="00DF098D">
        <w:rPr>
          <w:rFonts w:ascii="Arial" w:hAnsi="Arial" w:cs="Arial"/>
        </w:rPr>
        <w:t xml:space="preserve"> </w:t>
      </w:r>
      <w:r w:rsidR="00360447">
        <w:rPr>
          <w:rFonts w:ascii="Arial" w:hAnsi="Arial" w:cs="Arial"/>
        </w:rPr>
        <w:t xml:space="preserve">k </w:t>
      </w:r>
      <w:r w:rsidR="00DF098D" w:rsidRPr="00360447">
        <w:rPr>
          <w:rFonts w:ascii="Arial" w:hAnsi="Arial" w:cs="Arial"/>
        </w:rPr>
        <w:t>protokolární</w:t>
      </w:r>
      <w:r w:rsidR="00360447">
        <w:rPr>
          <w:rFonts w:ascii="Arial" w:hAnsi="Arial" w:cs="Arial"/>
        </w:rPr>
        <w:t>mu</w:t>
      </w:r>
      <w:r w:rsidR="00DF098D" w:rsidRPr="00360447">
        <w:rPr>
          <w:rFonts w:ascii="Arial" w:hAnsi="Arial" w:cs="Arial"/>
        </w:rPr>
        <w:t xml:space="preserve"> předání řádně provedeného kompletního díla </w:t>
      </w:r>
      <w:r w:rsidR="00360447">
        <w:rPr>
          <w:rFonts w:ascii="Arial" w:hAnsi="Arial" w:cs="Arial"/>
        </w:rPr>
        <w:t>v rozsahu dle čl. X odst. 10.3 této smlouvy</w:t>
      </w:r>
      <w:r w:rsidR="00DF098D" w:rsidRPr="00360447">
        <w:rPr>
          <w:rFonts w:ascii="Arial" w:hAnsi="Arial" w:cs="Arial"/>
        </w:rPr>
        <w:t>.</w:t>
      </w:r>
      <w:r w:rsidR="00360447" w:rsidRPr="008402E6">
        <w:rPr>
          <w:rFonts w:ascii="Arial" w:hAnsi="Arial" w:cs="Arial"/>
        </w:rPr>
        <w:t xml:space="preserve"> </w:t>
      </w:r>
    </w:p>
    <w:p w14:paraId="2EF40B7B" w14:textId="71C72BA2" w:rsidR="001549AE" w:rsidRDefault="001549AE" w:rsidP="0046460B">
      <w:pPr>
        <w:numPr>
          <w:ilvl w:val="0"/>
          <w:numId w:val="18"/>
        </w:numPr>
        <w:spacing w:after="120" w:line="264" w:lineRule="auto"/>
        <w:ind w:left="567" w:hanging="567"/>
        <w:jc w:val="both"/>
        <w:rPr>
          <w:rFonts w:ascii="Arial" w:hAnsi="Arial" w:cs="Arial"/>
        </w:rPr>
      </w:pPr>
      <w:r w:rsidRPr="00886A51">
        <w:rPr>
          <w:rFonts w:ascii="Arial" w:hAnsi="Arial" w:cs="Arial"/>
        </w:rPr>
        <w:t xml:space="preserve">Kompletním předáním </w:t>
      </w:r>
      <w:r w:rsidR="00093D9D">
        <w:rPr>
          <w:rFonts w:ascii="Arial" w:hAnsi="Arial" w:cs="Arial"/>
        </w:rPr>
        <w:t>stavby</w:t>
      </w:r>
      <w:r w:rsidRPr="00886A51">
        <w:rPr>
          <w:rFonts w:ascii="Arial" w:hAnsi="Arial" w:cs="Arial"/>
        </w:rPr>
        <w:t xml:space="preserve"> se rozumí úplné dokončení </w:t>
      </w:r>
      <w:r w:rsidR="00C106E4">
        <w:rPr>
          <w:rFonts w:ascii="Arial" w:hAnsi="Arial" w:cs="Arial"/>
        </w:rPr>
        <w:t>stavby</w:t>
      </w:r>
      <w:r w:rsidRPr="00886A51">
        <w:rPr>
          <w:rFonts w:ascii="Arial" w:hAnsi="Arial" w:cs="Arial"/>
        </w:rPr>
        <w:t>, včetně vyklizení staveniště</w:t>
      </w:r>
      <w:r w:rsidR="00360447">
        <w:rPr>
          <w:rFonts w:ascii="Arial" w:hAnsi="Arial" w:cs="Arial"/>
        </w:rPr>
        <w:t xml:space="preserve"> nebo jeho podstatné části</w:t>
      </w:r>
      <w:r w:rsidRPr="00886A51">
        <w:rPr>
          <w:rFonts w:ascii="Arial" w:hAnsi="Arial" w:cs="Arial"/>
        </w:rPr>
        <w:t xml:space="preserve">, </w:t>
      </w:r>
      <w:r w:rsidR="00360447">
        <w:rPr>
          <w:rFonts w:ascii="Arial" w:hAnsi="Arial" w:cs="Arial"/>
        </w:rPr>
        <w:t xml:space="preserve">provedení </w:t>
      </w:r>
      <w:proofErr w:type="spellStart"/>
      <w:r w:rsidR="00360447">
        <w:rPr>
          <w:rFonts w:ascii="Arial" w:hAnsi="Arial" w:cs="Arial"/>
        </w:rPr>
        <w:t>předpřejímek</w:t>
      </w:r>
      <w:proofErr w:type="spellEnd"/>
      <w:r w:rsidR="00360447">
        <w:rPr>
          <w:rFonts w:ascii="Arial" w:hAnsi="Arial" w:cs="Arial"/>
        </w:rPr>
        <w:t xml:space="preserve">, kompletních stavebních a montážních prací </w:t>
      </w:r>
      <w:r w:rsidRPr="00886A51">
        <w:rPr>
          <w:rFonts w:ascii="Arial" w:hAnsi="Arial" w:cs="Arial"/>
        </w:rPr>
        <w:t>a splnění všech dalších povinností zhotovitele stanovených touto smlouvou, zejména předání</w:t>
      </w:r>
      <w:r w:rsidR="00360447" w:rsidRPr="00360447">
        <w:rPr>
          <w:rFonts w:ascii="Arial" w:hAnsi="Arial" w:cs="Arial"/>
        </w:rPr>
        <w:t xml:space="preserve"> </w:t>
      </w:r>
      <w:r w:rsidR="00360447" w:rsidRPr="00DF098D">
        <w:rPr>
          <w:rFonts w:ascii="Arial" w:hAnsi="Arial" w:cs="Arial"/>
        </w:rPr>
        <w:t>dokumentace skutečného provedení</w:t>
      </w:r>
      <w:r w:rsidR="00C106E4">
        <w:rPr>
          <w:rFonts w:ascii="Arial" w:hAnsi="Arial" w:cs="Arial"/>
        </w:rPr>
        <w:t>,</w:t>
      </w:r>
      <w:r w:rsidRPr="00886A51">
        <w:rPr>
          <w:rFonts w:ascii="Arial" w:hAnsi="Arial" w:cs="Arial"/>
        </w:rPr>
        <w:t xml:space="preserve"> dokladů dle smlouvy</w:t>
      </w:r>
      <w:r w:rsidR="00360447">
        <w:rPr>
          <w:rFonts w:ascii="Arial" w:hAnsi="Arial" w:cs="Arial"/>
        </w:rPr>
        <w:t xml:space="preserve"> (vyjma dokladů ke splnění požadavků dle čl. II odst. </w:t>
      </w:r>
      <w:r w:rsidR="00C106E4">
        <w:rPr>
          <w:rFonts w:ascii="Arial" w:hAnsi="Arial" w:cs="Arial"/>
        </w:rPr>
        <w:fldChar w:fldCharType="begin"/>
      </w:r>
      <w:r w:rsidR="00C106E4">
        <w:rPr>
          <w:rFonts w:ascii="Arial" w:hAnsi="Arial" w:cs="Arial"/>
        </w:rPr>
        <w:instrText xml:space="preserve"> REF _Ref219637202 \r \h </w:instrText>
      </w:r>
      <w:r w:rsidR="00C106E4">
        <w:rPr>
          <w:rFonts w:ascii="Arial" w:hAnsi="Arial" w:cs="Arial"/>
        </w:rPr>
      </w:r>
      <w:r w:rsidR="00C106E4">
        <w:rPr>
          <w:rFonts w:ascii="Arial" w:hAnsi="Arial" w:cs="Arial"/>
        </w:rPr>
        <w:fldChar w:fldCharType="separate"/>
      </w:r>
      <w:r w:rsidR="00C106E4">
        <w:rPr>
          <w:rFonts w:ascii="Arial" w:hAnsi="Arial" w:cs="Arial"/>
        </w:rPr>
        <w:t>2.3</w:t>
      </w:r>
      <w:r w:rsidR="00C106E4">
        <w:rPr>
          <w:rFonts w:ascii="Arial" w:hAnsi="Arial" w:cs="Arial"/>
        </w:rPr>
        <w:fldChar w:fldCharType="end"/>
      </w:r>
      <w:r w:rsidR="00360447">
        <w:rPr>
          <w:rFonts w:ascii="Arial" w:hAnsi="Arial" w:cs="Arial"/>
        </w:rPr>
        <w:t xml:space="preserve"> písm. </w:t>
      </w:r>
      <w:r w:rsidR="00C106E4">
        <w:rPr>
          <w:rFonts w:ascii="Arial" w:hAnsi="Arial" w:cs="Arial"/>
        </w:rPr>
        <w:fldChar w:fldCharType="begin"/>
      </w:r>
      <w:r w:rsidR="00C106E4">
        <w:rPr>
          <w:rFonts w:ascii="Arial" w:hAnsi="Arial" w:cs="Arial"/>
        </w:rPr>
        <w:instrText xml:space="preserve"> REF _Ref219637246 \r \h </w:instrText>
      </w:r>
      <w:r w:rsidR="00C106E4">
        <w:rPr>
          <w:rFonts w:ascii="Arial" w:hAnsi="Arial" w:cs="Arial"/>
        </w:rPr>
      </w:r>
      <w:r w:rsidR="00C106E4">
        <w:rPr>
          <w:rFonts w:ascii="Arial" w:hAnsi="Arial" w:cs="Arial"/>
        </w:rPr>
        <w:fldChar w:fldCharType="separate"/>
      </w:r>
      <w:proofErr w:type="spellStart"/>
      <w:r w:rsidR="00C106E4">
        <w:rPr>
          <w:rFonts w:ascii="Arial" w:hAnsi="Arial" w:cs="Arial"/>
        </w:rPr>
        <w:t>gg</w:t>
      </w:r>
      <w:proofErr w:type="spellEnd"/>
      <w:r w:rsidR="00C106E4">
        <w:rPr>
          <w:rFonts w:ascii="Arial" w:hAnsi="Arial" w:cs="Arial"/>
        </w:rPr>
        <w:t>)</w:t>
      </w:r>
      <w:r w:rsidR="00C106E4">
        <w:rPr>
          <w:rFonts w:ascii="Arial" w:hAnsi="Arial" w:cs="Arial"/>
        </w:rPr>
        <w:fldChar w:fldCharType="end"/>
      </w:r>
      <w:r w:rsidR="005C63C3">
        <w:rPr>
          <w:rFonts w:ascii="Arial" w:hAnsi="Arial" w:cs="Arial"/>
        </w:rPr>
        <w:t xml:space="preserve"> a </w:t>
      </w:r>
      <w:proofErr w:type="spellStart"/>
      <w:r w:rsidR="005C63C3">
        <w:rPr>
          <w:rFonts w:ascii="Arial" w:hAnsi="Arial" w:cs="Arial"/>
        </w:rPr>
        <w:t>hh</w:t>
      </w:r>
      <w:proofErr w:type="spellEnd"/>
      <w:r w:rsidR="005C63C3">
        <w:rPr>
          <w:rFonts w:ascii="Arial" w:hAnsi="Arial" w:cs="Arial"/>
        </w:rPr>
        <w:t>)</w:t>
      </w:r>
      <w:r w:rsidR="0094468A">
        <w:rPr>
          <w:rFonts w:ascii="Arial" w:hAnsi="Arial" w:cs="Arial"/>
        </w:rPr>
        <w:t xml:space="preserve"> této smlouvy</w:t>
      </w:r>
      <w:r w:rsidR="00360447">
        <w:rPr>
          <w:rFonts w:ascii="Arial" w:hAnsi="Arial" w:cs="Arial"/>
        </w:rPr>
        <w:t>)</w:t>
      </w:r>
      <w:r w:rsidRPr="00886A51">
        <w:rPr>
          <w:rFonts w:ascii="Arial" w:hAnsi="Arial" w:cs="Arial"/>
        </w:rPr>
        <w:t>, včetně potvrzení těchto skutečností objednatelem v předávacím protokolu. Na předávací řízení přizve zhotovitel objednatele, a to písemným oznámením, které musí být doručeno objednateli alespoň pět</w:t>
      </w:r>
      <w:r w:rsidR="00E27C4F" w:rsidRPr="00886A51">
        <w:rPr>
          <w:rFonts w:ascii="Arial" w:hAnsi="Arial" w:cs="Arial"/>
        </w:rPr>
        <w:t xml:space="preserve"> (5) pracovních dní</w:t>
      </w:r>
      <w:r w:rsidRPr="00886A51">
        <w:rPr>
          <w:rFonts w:ascii="Arial" w:hAnsi="Arial" w:cs="Arial"/>
        </w:rPr>
        <w:t xml:space="preserve"> předem. </w:t>
      </w:r>
    </w:p>
    <w:p w14:paraId="2AAC45AA" w14:textId="5C593822" w:rsidR="0094468A" w:rsidRDefault="0094468A" w:rsidP="0046460B">
      <w:pPr>
        <w:spacing w:after="120" w:line="264" w:lineRule="auto"/>
        <w:ind w:left="567"/>
        <w:jc w:val="both"/>
        <w:rPr>
          <w:rFonts w:ascii="Arial" w:hAnsi="Arial" w:cs="Arial"/>
        </w:rPr>
      </w:pPr>
      <w:r w:rsidRPr="0094468A">
        <w:rPr>
          <w:rFonts w:ascii="Arial" w:hAnsi="Arial" w:cs="Arial"/>
        </w:rPr>
        <w:t xml:space="preserve">Zhotovitel zajistí na předávací řízení účast všech </w:t>
      </w:r>
      <w:proofErr w:type="spellStart"/>
      <w:r w:rsidRPr="0094468A">
        <w:rPr>
          <w:rFonts w:ascii="Arial" w:hAnsi="Arial" w:cs="Arial"/>
        </w:rPr>
        <w:t>podzhotovitelů</w:t>
      </w:r>
      <w:proofErr w:type="spellEnd"/>
      <w:r w:rsidRPr="0094468A">
        <w:rPr>
          <w:rFonts w:ascii="Arial" w:hAnsi="Arial" w:cs="Arial"/>
        </w:rPr>
        <w:t xml:space="preserve"> či jejich oprávněných zástupců a současně i účast všech smluvních partnerů či jejich oprávněných zástupců</w:t>
      </w:r>
      <w:r>
        <w:rPr>
          <w:rFonts w:ascii="Arial" w:hAnsi="Arial" w:cs="Arial"/>
        </w:rPr>
        <w:t>.</w:t>
      </w:r>
    </w:p>
    <w:p w14:paraId="008B725B" w14:textId="2A2134AA" w:rsidR="0094468A" w:rsidRPr="00886A51" w:rsidRDefault="0094468A" w:rsidP="0046460B">
      <w:pPr>
        <w:spacing w:after="120" w:line="264" w:lineRule="auto"/>
        <w:ind w:left="567"/>
        <w:jc w:val="both"/>
        <w:rPr>
          <w:rFonts w:ascii="Arial" w:hAnsi="Arial" w:cs="Arial"/>
        </w:rPr>
      </w:pPr>
      <w:proofErr w:type="spellStart"/>
      <w:r w:rsidRPr="0094468A">
        <w:rPr>
          <w:rFonts w:ascii="Arial" w:hAnsi="Arial" w:cs="Arial"/>
        </w:rPr>
        <w:t>Předpřejímkou</w:t>
      </w:r>
      <w:proofErr w:type="spellEnd"/>
      <w:r w:rsidRPr="0094468A">
        <w:rPr>
          <w:rFonts w:ascii="Arial" w:hAnsi="Arial" w:cs="Arial"/>
        </w:rPr>
        <w:t xml:space="preserve"> dokončeného díla se rozumí kontrolní prohlídka provedeného díla nebo jeho části, uskutečněná </w:t>
      </w:r>
      <w:r>
        <w:rPr>
          <w:rFonts w:ascii="Arial" w:hAnsi="Arial" w:cs="Arial"/>
        </w:rPr>
        <w:t>v termínu</w:t>
      </w:r>
      <w:r w:rsidRPr="0094468A">
        <w:rPr>
          <w:rFonts w:ascii="Arial" w:hAnsi="Arial" w:cs="Arial"/>
        </w:rPr>
        <w:t xml:space="preserve"> dle článku 3.</w:t>
      </w:r>
      <w:r>
        <w:rPr>
          <w:rFonts w:ascii="Arial" w:hAnsi="Arial" w:cs="Arial"/>
        </w:rPr>
        <w:t>2</w:t>
      </w:r>
      <w:r w:rsidR="00524A55">
        <w:rPr>
          <w:rFonts w:ascii="Arial" w:hAnsi="Arial" w:cs="Arial"/>
        </w:rPr>
        <w:t xml:space="preserve"> této smlouvy</w:t>
      </w:r>
      <w:r>
        <w:rPr>
          <w:rFonts w:ascii="Arial" w:hAnsi="Arial" w:cs="Arial"/>
        </w:rPr>
        <w:t xml:space="preserve"> před protokolárním </w:t>
      </w:r>
      <w:r w:rsidR="00C106E4">
        <w:rPr>
          <w:rFonts w:ascii="Arial" w:hAnsi="Arial" w:cs="Arial"/>
        </w:rPr>
        <w:t xml:space="preserve">předání </w:t>
      </w:r>
      <w:r w:rsidRPr="00DF098D">
        <w:rPr>
          <w:rFonts w:ascii="Arial" w:hAnsi="Arial" w:cs="Arial"/>
        </w:rPr>
        <w:t>řádně proveden</w:t>
      </w:r>
      <w:r w:rsidR="00C106E4">
        <w:rPr>
          <w:rFonts w:ascii="Arial" w:hAnsi="Arial" w:cs="Arial"/>
        </w:rPr>
        <w:t>é</w:t>
      </w:r>
      <w:r w:rsidRPr="00DF098D">
        <w:rPr>
          <w:rFonts w:ascii="Arial" w:hAnsi="Arial" w:cs="Arial"/>
        </w:rPr>
        <w:t xml:space="preserve"> stavb</w:t>
      </w:r>
      <w:r w:rsidR="00C106E4">
        <w:rPr>
          <w:rFonts w:ascii="Arial" w:hAnsi="Arial" w:cs="Arial"/>
        </w:rPr>
        <w:t>y</w:t>
      </w:r>
      <w:r w:rsidRPr="0094468A">
        <w:rPr>
          <w:rFonts w:ascii="Arial" w:hAnsi="Arial" w:cs="Arial"/>
        </w:rPr>
        <w:t>, jejímž účelem je ověřit připravenost díla k řádné přejímce.</w:t>
      </w:r>
      <w:r>
        <w:rPr>
          <w:rFonts w:ascii="Arial" w:hAnsi="Arial" w:cs="Arial"/>
        </w:rPr>
        <w:t xml:space="preserve"> </w:t>
      </w:r>
      <w:proofErr w:type="spellStart"/>
      <w:r w:rsidRPr="0094468A">
        <w:rPr>
          <w:rFonts w:ascii="Arial" w:hAnsi="Arial" w:cs="Arial"/>
        </w:rPr>
        <w:t>Předpřejímka</w:t>
      </w:r>
      <w:proofErr w:type="spellEnd"/>
      <w:r w:rsidRPr="0094468A">
        <w:rPr>
          <w:rFonts w:ascii="Arial" w:hAnsi="Arial" w:cs="Arial"/>
        </w:rPr>
        <w:t xml:space="preserve"> slouží </w:t>
      </w:r>
      <w:r w:rsidR="00524A55">
        <w:rPr>
          <w:rFonts w:ascii="Arial" w:hAnsi="Arial" w:cs="Arial"/>
        </w:rPr>
        <w:br/>
      </w:r>
      <w:r w:rsidRPr="0094468A">
        <w:rPr>
          <w:rFonts w:ascii="Arial" w:hAnsi="Arial" w:cs="Arial"/>
        </w:rPr>
        <w:t>k identifikaci případných vad, nedodělků nebo nesouladů s projektovou dokumentací a smluvními požadavky.</w:t>
      </w:r>
      <w:r>
        <w:rPr>
          <w:rFonts w:ascii="Arial" w:hAnsi="Arial" w:cs="Arial"/>
        </w:rPr>
        <w:t xml:space="preserve"> </w:t>
      </w:r>
      <w:r w:rsidRPr="0094468A">
        <w:rPr>
          <w:rFonts w:ascii="Arial" w:hAnsi="Arial" w:cs="Arial"/>
        </w:rPr>
        <w:t xml:space="preserve">Na základě výsledků </w:t>
      </w:r>
      <w:proofErr w:type="spellStart"/>
      <w:r w:rsidRPr="0094468A">
        <w:rPr>
          <w:rFonts w:ascii="Arial" w:hAnsi="Arial" w:cs="Arial"/>
        </w:rPr>
        <w:t>předpřejímky</w:t>
      </w:r>
      <w:proofErr w:type="spellEnd"/>
      <w:r w:rsidRPr="0094468A">
        <w:rPr>
          <w:rFonts w:ascii="Arial" w:hAnsi="Arial" w:cs="Arial"/>
        </w:rPr>
        <w:t xml:space="preserve"> je zhotovitel povinen provést odstranění zjištěných vad a nedodělků ve sjednané lhůtě tak, aby při následné přejímce bylo dílo bez vad a způsobilé k převzetí objednatelem. Ke dni </w:t>
      </w:r>
      <w:proofErr w:type="spellStart"/>
      <w:r w:rsidRPr="0094468A">
        <w:rPr>
          <w:rFonts w:ascii="Arial" w:hAnsi="Arial" w:cs="Arial"/>
        </w:rPr>
        <w:t>předpřejímek</w:t>
      </w:r>
      <w:proofErr w:type="spellEnd"/>
      <w:r w:rsidRPr="0094468A">
        <w:rPr>
          <w:rFonts w:ascii="Arial" w:hAnsi="Arial" w:cs="Arial"/>
        </w:rPr>
        <w:t xml:space="preserve"> bude předložen seznam dokladů k předání stavby. Z </w:t>
      </w:r>
      <w:proofErr w:type="spellStart"/>
      <w:r w:rsidRPr="0094468A">
        <w:rPr>
          <w:rFonts w:ascii="Arial" w:hAnsi="Arial" w:cs="Arial"/>
        </w:rPr>
        <w:t>předpřejímek</w:t>
      </w:r>
      <w:proofErr w:type="spellEnd"/>
      <w:r w:rsidRPr="0094468A">
        <w:rPr>
          <w:rFonts w:ascii="Arial" w:hAnsi="Arial" w:cs="Arial"/>
        </w:rPr>
        <w:t xml:space="preserve"> bude sepsán protokol</w:t>
      </w:r>
      <w:r>
        <w:rPr>
          <w:rFonts w:ascii="Arial" w:hAnsi="Arial" w:cs="Arial"/>
        </w:rPr>
        <w:t>.</w:t>
      </w:r>
    </w:p>
    <w:p w14:paraId="3B9086A5" w14:textId="72758744" w:rsidR="00AD778B" w:rsidRDefault="00AD778B" w:rsidP="0046460B">
      <w:pPr>
        <w:numPr>
          <w:ilvl w:val="0"/>
          <w:numId w:val="18"/>
        </w:numPr>
        <w:spacing w:after="120" w:line="264" w:lineRule="auto"/>
        <w:ind w:left="567" w:hanging="567"/>
        <w:jc w:val="both"/>
        <w:rPr>
          <w:rFonts w:ascii="Arial" w:hAnsi="Arial" w:cs="Arial"/>
        </w:rPr>
      </w:pPr>
      <w:r w:rsidRPr="00AD778B">
        <w:rPr>
          <w:rFonts w:ascii="Arial" w:hAnsi="Arial" w:cs="Arial"/>
        </w:rPr>
        <w:lastRenderedPageBreak/>
        <w:t xml:space="preserve">Kompletním </w:t>
      </w:r>
      <w:r>
        <w:rPr>
          <w:rFonts w:ascii="Arial" w:hAnsi="Arial" w:cs="Arial"/>
        </w:rPr>
        <w:t xml:space="preserve">protokolárním </w:t>
      </w:r>
      <w:r w:rsidRPr="00AD778B">
        <w:rPr>
          <w:rFonts w:ascii="Arial" w:hAnsi="Arial" w:cs="Arial"/>
        </w:rPr>
        <w:t xml:space="preserve">předáním </w:t>
      </w:r>
      <w:r>
        <w:rPr>
          <w:rFonts w:ascii="Arial" w:hAnsi="Arial" w:cs="Arial"/>
        </w:rPr>
        <w:t>díla</w:t>
      </w:r>
      <w:r w:rsidRPr="00AD778B">
        <w:rPr>
          <w:rFonts w:ascii="Arial" w:hAnsi="Arial" w:cs="Arial"/>
        </w:rPr>
        <w:t xml:space="preserve"> se rozumí úplné dokončení předmětu </w:t>
      </w:r>
      <w:r w:rsidR="0056648B">
        <w:rPr>
          <w:rFonts w:ascii="Arial" w:hAnsi="Arial" w:cs="Arial"/>
        </w:rPr>
        <w:t>díla</w:t>
      </w:r>
      <w:r w:rsidRPr="00AD778B">
        <w:rPr>
          <w:rFonts w:ascii="Arial" w:hAnsi="Arial" w:cs="Arial"/>
        </w:rPr>
        <w:t xml:space="preserve">, včetně </w:t>
      </w:r>
      <w:r w:rsidR="0094468A">
        <w:rPr>
          <w:rFonts w:ascii="Arial" w:hAnsi="Arial" w:cs="Arial"/>
        </w:rPr>
        <w:t xml:space="preserve">případného </w:t>
      </w:r>
      <w:proofErr w:type="spellStart"/>
      <w:r w:rsidR="00C106E4">
        <w:rPr>
          <w:rFonts w:ascii="Arial" w:hAnsi="Arial" w:cs="Arial"/>
        </w:rPr>
        <w:t>do</w:t>
      </w:r>
      <w:r w:rsidRPr="00AD778B">
        <w:rPr>
          <w:rFonts w:ascii="Arial" w:hAnsi="Arial" w:cs="Arial"/>
        </w:rPr>
        <w:t>vyklizení</w:t>
      </w:r>
      <w:proofErr w:type="spellEnd"/>
      <w:r w:rsidRPr="00AD778B">
        <w:rPr>
          <w:rFonts w:ascii="Arial" w:hAnsi="Arial" w:cs="Arial"/>
        </w:rPr>
        <w:t xml:space="preserve"> </w:t>
      </w:r>
      <w:r w:rsidR="00C106E4">
        <w:rPr>
          <w:rFonts w:ascii="Arial" w:hAnsi="Arial" w:cs="Arial"/>
        </w:rPr>
        <w:t xml:space="preserve">zařízení </w:t>
      </w:r>
      <w:r w:rsidRPr="00AD778B">
        <w:rPr>
          <w:rFonts w:ascii="Arial" w:hAnsi="Arial" w:cs="Arial"/>
        </w:rPr>
        <w:t xml:space="preserve">staveniště, a splnění všech dalších povinností zhotovitele stanovených touto smlouvou, </w:t>
      </w:r>
      <w:r w:rsidR="00C106E4">
        <w:rPr>
          <w:rFonts w:ascii="Arial" w:hAnsi="Arial" w:cs="Arial"/>
        </w:rPr>
        <w:t xml:space="preserve">tím je myšleno </w:t>
      </w:r>
      <w:r w:rsidR="0094468A">
        <w:rPr>
          <w:rFonts w:ascii="Arial" w:hAnsi="Arial" w:cs="Arial"/>
        </w:rPr>
        <w:t xml:space="preserve">předání dokladů o splnění požadavků dle čl. II odst. </w:t>
      </w:r>
      <w:r w:rsidR="00C106E4">
        <w:rPr>
          <w:rFonts w:ascii="Arial" w:hAnsi="Arial" w:cs="Arial"/>
        </w:rPr>
        <w:fldChar w:fldCharType="begin"/>
      </w:r>
      <w:r w:rsidR="00C106E4">
        <w:rPr>
          <w:rFonts w:ascii="Arial" w:hAnsi="Arial" w:cs="Arial"/>
        </w:rPr>
        <w:instrText xml:space="preserve"> REF _Ref219637202 \r \h </w:instrText>
      </w:r>
      <w:r w:rsidR="00C106E4">
        <w:rPr>
          <w:rFonts w:ascii="Arial" w:hAnsi="Arial" w:cs="Arial"/>
        </w:rPr>
      </w:r>
      <w:r w:rsidR="00C106E4">
        <w:rPr>
          <w:rFonts w:ascii="Arial" w:hAnsi="Arial" w:cs="Arial"/>
        </w:rPr>
        <w:fldChar w:fldCharType="separate"/>
      </w:r>
      <w:r w:rsidR="00C106E4">
        <w:rPr>
          <w:rFonts w:ascii="Arial" w:hAnsi="Arial" w:cs="Arial"/>
        </w:rPr>
        <w:t>2.3</w:t>
      </w:r>
      <w:r w:rsidR="00C106E4">
        <w:rPr>
          <w:rFonts w:ascii="Arial" w:hAnsi="Arial" w:cs="Arial"/>
        </w:rPr>
        <w:fldChar w:fldCharType="end"/>
      </w:r>
      <w:r w:rsidR="00C106E4">
        <w:rPr>
          <w:rFonts w:ascii="Arial" w:hAnsi="Arial" w:cs="Arial"/>
        </w:rPr>
        <w:t xml:space="preserve"> písm. </w:t>
      </w:r>
      <w:r w:rsidR="00C106E4">
        <w:rPr>
          <w:rFonts w:ascii="Arial" w:hAnsi="Arial" w:cs="Arial"/>
        </w:rPr>
        <w:fldChar w:fldCharType="begin"/>
      </w:r>
      <w:r w:rsidR="00C106E4">
        <w:rPr>
          <w:rFonts w:ascii="Arial" w:hAnsi="Arial" w:cs="Arial"/>
        </w:rPr>
        <w:instrText xml:space="preserve"> REF _Ref219637246 \r \h </w:instrText>
      </w:r>
      <w:r w:rsidR="00C106E4">
        <w:rPr>
          <w:rFonts w:ascii="Arial" w:hAnsi="Arial" w:cs="Arial"/>
        </w:rPr>
      </w:r>
      <w:r w:rsidR="00C106E4">
        <w:rPr>
          <w:rFonts w:ascii="Arial" w:hAnsi="Arial" w:cs="Arial"/>
        </w:rPr>
        <w:fldChar w:fldCharType="separate"/>
      </w:r>
      <w:proofErr w:type="spellStart"/>
      <w:r w:rsidR="00C106E4">
        <w:rPr>
          <w:rFonts w:ascii="Arial" w:hAnsi="Arial" w:cs="Arial"/>
        </w:rPr>
        <w:t>gg</w:t>
      </w:r>
      <w:proofErr w:type="spellEnd"/>
      <w:r w:rsidR="00C106E4">
        <w:rPr>
          <w:rFonts w:ascii="Arial" w:hAnsi="Arial" w:cs="Arial"/>
        </w:rPr>
        <w:t>)</w:t>
      </w:r>
      <w:r w:rsidR="00C106E4">
        <w:rPr>
          <w:rFonts w:ascii="Arial" w:hAnsi="Arial" w:cs="Arial"/>
        </w:rPr>
        <w:fldChar w:fldCharType="end"/>
      </w:r>
      <w:r w:rsidR="005C63C3">
        <w:rPr>
          <w:rFonts w:ascii="Arial" w:hAnsi="Arial" w:cs="Arial"/>
        </w:rPr>
        <w:t xml:space="preserve"> a </w:t>
      </w:r>
      <w:proofErr w:type="spellStart"/>
      <w:r w:rsidR="005C63C3">
        <w:rPr>
          <w:rFonts w:ascii="Arial" w:hAnsi="Arial" w:cs="Arial"/>
        </w:rPr>
        <w:t>hh</w:t>
      </w:r>
      <w:proofErr w:type="spellEnd"/>
      <w:r w:rsidR="005C63C3">
        <w:rPr>
          <w:rFonts w:ascii="Arial" w:hAnsi="Arial" w:cs="Arial"/>
        </w:rPr>
        <w:t>)</w:t>
      </w:r>
      <w:r w:rsidR="00C106E4">
        <w:rPr>
          <w:rFonts w:ascii="Arial" w:hAnsi="Arial" w:cs="Arial"/>
        </w:rPr>
        <w:t xml:space="preserve"> </w:t>
      </w:r>
      <w:r w:rsidR="0094468A">
        <w:rPr>
          <w:rFonts w:ascii="Arial" w:hAnsi="Arial" w:cs="Arial"/>
        </w:rPr>
        <w:t xml:space="preserve">této smlouvy </w:t>
      </w:r>
      <w:r w:rsidRPr="00AD778B">
        <w:rPr>
          <w:rFonts w:ascii="Arial" w:hAnsi="Arial" w:cs="Arial"/>
        </w:rPr>
        <w:t>včetně potvrzení těchto skutečností objednatelem v předávacím protokolu. Na předávací řízení přizve zhotovitel objednatele, a to písemným oznámením, které musí být doručeno objednateli alespoň pět (5) pracovních dní předem.</w:t>
      </w:r>
    </w:p>
    <w:p w14:paraId="587C7644" w14:textId="49814A3C" w:rsidR="001549AE" w:rsidRPr="00886A51" w:rsidRDefault="001549AE" w:rsidP="0046460B">
      <w:pPr>
        <w:numPr>
          <w:ilvl w:val="0"/>
          <w:numId w:val="18"/>
        </w:numPr>
        <w:spacing w:after="120" w:line="264" w:lineRule="auto"/>
        <w:ind w:left="567" w:hanging="567"/>
        <w:jc w:val="both"/>
        <w:rPr>
          <w:rFonts w:ascii="Arial" w:hAnsi="Arial" w:cs="Arial"/>
        </w:rPr>
      </w:pPr>
      <w:r w:rsidRPr="00886A51">
        <w:rPr>
          <w:rFonts w:ascii="Arial" w:hAnsi="Arial" w:cs="Arial"/>
        </w:rPr>
        <w:t xml:space="preserve">K předání </w:t>
      </w:r>
      <w:r w:rsidR="00093D9D">
        <w:rPr>
          <w:rFonts w:ascii="Arial" w:hAnsi="Arial" w:cs="Arial"/>
        </w:rPr>
        <w:t>stavby</w:t>
      </w:r>
      <w:r w:rsidR="0094468A">
        <w:rPr>
          <w:rFonts w:ascii="Arial" w:hAnsi="Arial" w:cs="Arial"/>
        </w:rPr>
        <w:t xml:space="preserve"> i kompletního díla</w:t>
      </w:r>
      <w:r w:rsidRPr="00886A51">
        <w:rPr>
          <w:rFonts w:ascii="Arial" w:hAnsi="Arial" w:cs="Arial"/>
        </w:rPr>
        <w:t xml:space="preserve">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3D56B4" w:rsidRPr="00886A51">
        <w:rPr>
          <w:rFonts w:ascii="Arial" w:hAnsi="Arial" w:cs="Arial"/>
        </w:rPr>
        <w:t>technický dozor stavebníka</w:t>
      </w:r>
      <w:r w:rsidRPr="00886A51">
        <w:rPr>
          <w:rFonts w:ascii="Arial" w:hAnsi="Arial" w:cs="Arial"/>
        </w:rPr>
        <w:t>.</w:t>
      </w:r>
    </w:p>
    <w:p w14:paraId="39D1EB3E" w14:textId="77777777" w:rsidR="00094767" w:rsidRPr="00886A51" w:rsidRDefault="00094767" w:rsidP="0046460B">
      <w:pPr>
        <w:numPr>
          <w:ilvl w:val="0"/>
          <w:numId w:val="18"/>
        </w:numPr>
        <w:spacing w:after="120" w:line="264" w:lineRule="auto"/>
        <w:ind w:left="567" w:hanging="567"/>
        <w:jc w:val="both"/>
        <w:rPr>
          <w:rFonts w:ascii="Arial" w:hAnsi="Arial" w:cs="Arial"/>
        </w:rPr>
      </w:pPr>
      <w:r w:rsidRPr="00886A51">
        <w:rPr>
          <w:rFonts w:ascii="Arial" w:hAnsi="Arial" w:cs="Arial"/>
        </w:rPr>
        <w:t>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Provádění dohodnutých zkoušek díla či jeho části se řídí:</w:t>
      </w:r>
    </w:p>
    <w:p w14:paraId="453A6983" w14:textId="77777777" w:rsidR="00094767" w:rsidRPr="00886A51" w:rsidRDefault="00094767" w:rsidP="0046460B">
      <w:pPr>
        <w:pStyle w:val="Znaka"/>
        <w:widowControl/>
        <w:numPr>
          <w:ilvl w:val="0"/>
          <w:numId w:val="17"/>
        </w:numPr>
        <w:spacing w:after="120" w:line="264" w:lineRule="auto"/>
        <w:ind w:left="993" w:hanging="284"/>
        <w:jc w:val="both"/>
        <w:rPr>
          <w:rFonts w:cs="Arial"/>
          <w:color w:val="auto"/>
          <w:sz w:val="20"/>
        </w:rPr>
      </w:pPr>
      <w:r w:rsidRPr="00886A51">
        <w:rPr>
          <w:rFonts w:cs="Arial"/>
          <w:color w:val="auto"/>
          <w:sz w:val="20"/>
        </w:rPr>
        <w:t xml:space="preserve">touto smlouvou, </w:t>
      </w:r>
    </w:p>
    <w:p w14:paraId="6CEEA512" w14:textId="77777777" w:rsidR="00094767" w:rsidRPr="00886A51" w:rsidRDefault="00094767" w:rsidP="0046460B">
      <w:pPr>
        <w:pStyle w:val="Znaka"/>
        <w:widowControl/>
        <w:numPr>
          <w:ilvl w:val="0"/>
          <w:numId w:val="17"/>
        </w:numPr>
        <w:spacing w:after="120" w:line="264" w:lineRule="auto"/>
        <w:ind w:left="993" w:hanging="284"/>
        <w:jc w:val="both"/>
        <w:rPr>
          <w:rFonts w:cs="Arial"/>
          <w:color w:val="auto"/>
          <w:sz w:val="20"/>
        </w:rPr>
      </w:pPr>
      <w:r w:rsidRPr="00886A51">
        <w:rPr>
          <w:rFonts w:cs="Arial"/>
          <w:color w:val="auto"/>
          <w:sz w:val="20"/>
        </w:rPr>
        <w:t xml:space="preserve">podmínkami stanovenými ČSN a EN, </w:t>
      </w:r>
    </w:p>
    <w:p w14:paraId="1A3FA59E" w14:textId="77777777" w:rsidR="00094767" w:rsidRPr="00886A51" w:rsidRDefault="00094767" w:rsidP="0046460B">
      <w:pPr>
        <w:pStyle w:val="Znaka"/>
        <w:widowControl/>
        <w:numPr>
          <w:ilvl w:val="0"/>
          <w:numId w:val="17"/>
        </w:numPr>
        <w:spacing w:after="120" w:line="264" w:lineRule="auto"/>
        <w:ind w:left="993" w:hanging="284"/>
        <w:jc w:val="both"/>
        <w:rPr>
          <w:rFonts w:cs="Arial"/>
          <w:color w:val="auto"/>
          <w:sz w:val="20"/>
        </w:rPr>
      </w:pPr>
      <w:r w:rsidRPr="00886A51">
        <w:rPr>
          <w:rFonts w:cs="Arial"/>
          <w:color w:val="auto"/>
          <w:sz w:val="20"/>
        </w:rPr>
        <w:t xml:space="preserve">projektem zpracovaným na dílo, </w:t>
      </w:r>
    </w:p>
    <w:p w14:paraId="16C15E77" w14:textId="77777777" w:rsidR="00094767" w:rsidRPr="00886A51" w:rsidRDefault="00094767" w:rsidP="0046460B">
      <w:pPr>
        <w:pStyle w:val="Znaka"/>
        <w:widowControl/>
        <w:numPr>
          <w:ilvl w:val="0"/>
          <w:numId w:val="17"/>
        </w:numPr>
        <w:spacing w:after="120" w:line="264" w:lineRule="auto"/>
        <w:ind w:left="993" w:hanging="284"/>
        <w:jc w:val="both"/>
        <w:rPr>
          <w:rFonts w:cs="Arial"/>
          <w:color w:val="auto"/>
          <w:sz w:val="20"/>
        </w:rPr>
      </w:pPr>
      <w:r w:rsidRPr="00886A51">
        <w:rPr>
          <w:rFonts w:cs="Arial"/>
          <w:color w:val="auto"/>
          <w:sz w:val="20"/>
        </w:rPr>
        <w:t>obecně závaznými metodikami a doporučeními výrobců komponentů a technologií použitých při výstavbě, neodporují-li platným ČSN.</w:t>
      </w:r>
    </w:p>
    <w:p w14:paraId="1351BA53" w14:textId="708C7E59" w:rsidR="001549AE" w:rsidRPr="00886A51" w:rsidRDefault="001549AE" w:rsidP="0046460B">
      <w:pPr>
        <w:spacing w:after="120" w:line="264" w:lineRule="auto"/>
        <w:ind w:left="567"/>
        <w:jc w:val="both"/>
        <w:rPr>
          <w:rFonts w:ascii="Arial" w:hAnsi="Arial" w:cs="Arial"/>
        </w:rPr>
      </w:pPr>
      <w:r w:rsidRPr="00886A51">
        <w:rPr>
          <w:rFonts w:ascii="Arial" w:hAnsi="Arial" w:cs="Arial"/>
        </w:rPr>
        <w:t>Předávací protokol musí obsahovat alespoň předmět a charakteristiku díla, místo provedení díla, soupis zjištěných vad a nedodělků díla stanovených zhotovitelem či objednatelem, vyjádření zhotovitele k vadám díla vytčeným objednatelem,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4165B361" w14:textId="0A2D9C67" w:rsidR="001549AE" w:rsidRPr="00886A51" w:rsidRDefault="001549AE" w:rsidP="0046460B">
      <w:pPr>
        <w:numPr>
          <w:ilvl w:val="0"/>
          <w:numId w:val="18"/>
        </w:numPr>
        <w:spacing w:after="120" w:line="264" w:lineRule="auto"/>
        <w:ind w:left="567" w:hanging="567"/>
        <w:jc w:val="both"/>
        <w:rPr>
          <w:rFonts w:ascii="Arial" w:hAnsi="Arial" w:cs="Arial"/>
        </w:rPr>
      </w:pPr>
      <w:r w:rsidRPr="00886A51">
        <w:rPr>
          <w:rFonts w:ascii="Arial" w:hAnsi="Arial" w:cs="Arial"/>
        </w:rPr>
        <w:t xml:space="preserve">V případě, že je objednatelem přebíráno dokončené dílo, skutečnost, že dílo je dokončeno </w:t>
      </w:r>
      <w:r w:rsidR="0056648B">
        <w:rPr>
          <w:rFonts w:ascii="Arial" w:hAnsi="Arial" w:cs="Arial"/>
        </w:rPr>
        <w:br/>
      </w:r>
      <w:r w:rsidRPr="00886A51">
        <w:rPr>
          <w:rFonts w:ascii="Arial" w:hAnsi="Arial" w:cs="Arial"/>
        </w:rPr>
        <w:t>co do</w:t>
      </w:r>
      <w:r w:rsidR="003D56B4" w:rsidRPr="00886A51">
        <w:rPr>
          <w:rFonts w:ascii="Arial" w:hAnsi="Arial" w:cs="Arial"/>
        </w:rPr>
        <w:t> </w:t>
      </w:r>
      <w:r w:rsidRPr="00886A51">
        <w:rPr>
          <w:rFonts w:ascii="Arial" w:hAnsi="Arial" w:cs="Arial"/>
        </w:rPr>
        <w:t xml:space="preserve">množství, jakosti, kompletnosti a schopnosti trvalého užívání, prokazuje zásadně zhotovitel a za tím účelem předkládá nezbytné písemné doklady objednateli. </w:t>
      </w:r>
    </w:p>
    <w:p w14:paraId="4CF83B9C" w14:textId="51F01E6D" w:rsidR="0044357D" w:rsidRDefault="001549AE" w:rsidP="0046460B">
      <w:pPr>
        <w:spacing w:after="120" w:line="264" w:lineRule="auto"/>
        <w:ind w:left="567"/>
        <w:jc w:val="both"/>
        <w:rPr>
          <w:rFonts w:ascii="Arial" w:hAnsi="Arial" w:cs="Arial"/>
        </w:rPr>
      </w:pPr>
      <w:r w:rsidRPr="00886A51">
        <w:rPr>
          <w:rFonts w:ascii="Arial" w:hAnsi="Arial" w:cs="Arial"/>
        </w:rPr>
        <w:t>Zhotovitel doloží objednateli před zahájením</w:t>
      </w:r>
      <w:r w:rsidR="00AD778B">
        <w:rPr>
          <w:rFonts w:ascii="Arial" w:hAnsi="Arial" w:cs="Arial"/>
        </w:rPr>
        <w:t xml:space="preserve"> </w:t>
      </w:r>
      <w:proofErr w:type="spellStart"/>
      <w:r w:rsidR="00AD778B">
        <w:rPr>
          <w:rFonts w:ascii="Arial" w:hAnsi="Arial" w:cs="Arial"/>
        </w:rPr>
        <w:t>předpřejímek</w:t>
      </w:r>
      <w:proofErr w:type="spellEnd"/>
      <w:r w:rsidRPr="00886A51">
        <w:rPr>
          <w:rFonts w:ascii="Arial" w:hAnsi="Arial" w:cs="Arial"/>
        </w:rPr>
        <w:t xml:space="preserve"> úplný seznam všech předávaných dokladů, </w:t>
      </w:r>
      <w:r w:rsidR="00487DB2" w:rsidRPr="004C0CFA">
        <w:rPr>
          <w:rFonts w:ascii="Arial" w:hAnsi="Arial" w:cs="Arial"/>
        </w:rPr>
        <w:t>stavební deník</w:t>
      </w:r>
      <w:r w:rsidR="009D664F" w:rsidRPr="004C0CFA">
        <w:rPr>
          <w:rFonts w:ascii="Arial" w:hAnsi="Arial" w:cs="Arial"/>
        </w:rPr>
        <w:t xml:space="preserve"> (autorizovanou konverzi), </w:t>
      </w:r>
      <w:r w:rsidRPr="00886A51">
        <w:rPr>
          <w:rFonts w:ascii="Arial" w:hAnsi="Arial" w:cs="Arial"/>
        </w:rPr>
        <w:t>protokoly o</w:t>
      </w:r>
      <w:r w:rsidR="003D56B4" w:rsidRPr="00886A51">
        <w:rPr>
          <w:rFonts w:ascii="Arial" w:hAnsi="Arial" w:cs="Arial"/>
        </w:rPr>
        <w:t> </w:t>
      </w:r>
      <w:r w:rsidRPr="00886A51">
        <w:rPr>
          <w:rFonts w:ascii="Arial" w:hAnsi="Arial" w:cs="Arial"/>
        </w:rPr>
        <w:t>provedení zkoušek zhutnění zásypů, dále doklad o zabezpečení likvidace odpadů v souladu se zákonem č.</w:t>
      </w:r>
      <w:r w:rsidR="002D6D19">
        <w:rPr>
          <w:rFonts w:ascii="Arial" w:hAnsi="Arial" w:cs="Arial"/>
        </w:rPr>
        <w:t> </w:t>
      </w:r>
      <w:r w:rsidR="000A5109" w:rsidRPr="00886A51">
        <w:rPr>
          <w:rFonts w:ascii="Arial" w:hAnsi="Arial" w:cs="Arial"/>
        </w:rPr>
        <w:t>541/2020</w:t>
      </w:r>
      <w:r w:rsidRPr="00886A51">
        <w:rPr>
          <w:rFonts w:ascii="Arial" w:hAnsi="Arial" w:cs="Arial"/>
        </w:rPr>
        <w:t xml:space="preserve"> Sb., o odpadech,</w:t>
      </w:r>
      <w:r w:rsidR="00F75765" w:rsidRPr="00886A51">
        <w:rPr>
          <w:rFonts w:ascii="Arial" w:hAnsi="Arial" w:cs="Arial"/>
        </w:rPr>
        <w:t xml:space="preserve"> ve</w:t>
      </w:r>
      <w:r w:rsidR="007471B4">
        <w:rPr>
          <w:rFonts w:ascii="Arial" w:hAnsi="Arial" w:cs="Arial"/>
        </w:rPr>
        <w:t> </w:t>
      </w:r>
      <w:r w:rsidR="00F75765" w:rsidRPr="00886A51">
        <w:rPr>
          <w:rFonts w:ascii="Arial" w:hAnsi="Arial" w:cs="Arial"/>
        </w:rPr>
        <w:t>znění pozdějších předpisů</w:t>
      </w:r>
      <w:r w:rsidR="00EF26E4">
        <w:rPr>
          <w:rFonts w:ascii="Arial" w:hAnsi="Arial" w:cs="Arial"/>
        </w:rPr>
        <w:t>,</w:t>
      </w:r>
      <w:r w:rsidRPr="00886A51">
        <w:rPr>
          <w:rFonts w:ascii="Arial" w:hAnsi="Arial" w:cs="Arial"/>
        </w:rPr>
        <w:t xml:space="preserve"> </w:t>
      </w:r>
      <w:r w:rsidR="00EF26E4" w:rsidRPr="00886A51">
        <w:rPr>
          <w:rFonts w:ascii="Arial" w:hAnsi="Arial" w:cs="Arial"/>
        </w:rPr>
        <w:t xml:space="preserve">návrhy provozních řádů </w:t>
      </w:r>
      <w:r w:rsidRPr="00886A51">
        <w:rPr>
          <w:rFonts w:ascii="Arial" w:hAnsi="Arial" w:cs="Arial"/>
        </w:rPr>
        <w:t xml:space="preserve">a další doklady prokazující splnění podmínek, které si stanovily v rámci stavebního řízení orgány a organizace. </w:t>
      </w:r>
      <w:r w:rsidR="0044357D">
        <w:rPr>
          <w:rFonts w:ascii="Arial" w:hAnsi="Arial" w:cs="Arial"/>
        </w:rPr>
        <w:t>Zároveň doloží zhotovitel i d</w:t>
      </w:r>
      <w:r w:rsidR="001D4E8B" w:rsidRPr="00886A51">
        <w:rPr>
          <w:rFonts w:ascii="Arial" w:hAnsi="Arial" w:cs="Arial"/>
        </w:rPr>
        <w:t xml:space="preserve">okumentaci skutečného provedení díla a je povinen </w:t>
      </w:r>
      <w:r w:rsidR="0044357D">
        <w:rPr>
          <w:rFonts w:ascii="Arial" w:hAnsi="Arial" w:cs="Arial"/>
        </w:rPr>
        <w:t xml:space="preserve">ji </w:t>
      </w:r>
      <w:r w:rsidR="001D4E8B" w:rsidRPr="00886A51">
        <w:rPr>
          <w:rFonts w:ascii="Arial" w:hAnsi="Arial" w:cs="Arial"/>
        </w:rPr>
        <w:t>předat v elektronické podobě ve</w:t>
      </w:r>
      <w:r w:rsidR="00EF26E4">
        <w:rPr>
          <w:rFonts w:ascii="Arial" w:hAnsi="Arial" w:cs="Arial"/>
        </w:rPr>
        <w:t> </w:t>
      </w:r>
      <w:r w:rsidR="001D4E8B" w:rsidRPr="00886A51">
        <w:rPr>
          <w:rFonts w:ascii="Arial" w:hAnsi="Arial" w:cs="Arial"/>
        </w:rPr>
        <w:t>formátech, které je objednatel způsobilý přijmout (tj. formáty *.doc, *.</w:t>
      </w:r>
      <w:proofErr w:type="spellStart"/>
      <w:r w:rsidR="001D4E8B" w:rsidRPr="00886A51">
        <w:rPr>
          <w:rFonts w:ascii="Arial" w:hAnsi="Arial" w:cs="Arial"/>
        </w:rPr>
        <w:t>xls</w:t>
      </w:r>
      <w:proofErr w:type="spellEnd"/>
      <w:r w:rsidR="001D4E8B" w:rsidRPr="00886A51">
        <w:rPr>
          <w:rFonts w:ascii="Arial" w:hAnsi="Arial" w:cs="Arial"/>
        </w:rPr>
        <w:t>, *.</w:t>
      </w:r>
      <w:proofErr w:type="spellStart"/>
      <w:r w:rsidR="001D4E8B" w:rsidRPr="00886A51">
        <w:rPr>
          <w:rFonts w:ascii="Arial" w:hAnsi="Arial" w:cs="Arial"/>
        </w:rPr>
        <w:t>dwg</w:t>
      </w:r>
      <w:proofErr w:type="spellEnd"/>
      <w:r w:rsidR="001D4E8B" w:rsidRPr="00886A51">
        <w:rPr>
          <w:rFonts w:ascii="Arial" w:hAnsi="Arial" w:cs="Arial"/>
        </w:rPr>
        <w:t xml:space="preserve"> a *.</w:t>
      </w:r>
      <w:proofErr w:type="spellStart"/>
      <w:r w:rsidR="001D4E8B" w:rsidRPr="00886A51">
        <w:rPr>
          <w:rFonts w:ascii="Arial" w:hAnsi="Arial" w:cs="Arial"/>
        </w:rPr>
        <w:t>pdf</w:t>
      </w:r>
      <w:proofErr w:type="spellEnd"/>
      <w:r w:rsidR="001D4E8B" w:rsidRPr="00886A51">
        <w:rPr>
          <w:rFonts w:ascii="Arial" w:hAnsi="Arial" w:cs="Arial"/>
        </w:rPr>
        <w:t>.)</w:t>
      </w:r>
      <w:r w:rsidR="00EF26E4">
        <w:rPr>
          <w:rFonts w:ascii="Arial" w:hAnsi="Arial" w:cs="Arial"/>
        </w:rPr>
        <w:t xml:space="preserve"> a ve formátu *</w:t>
      </w:r>
      <w:proofErr w:type="spellStart"/>
      <w:r w:rsidR="005D5F4E">
        <w:rPr>
          <w:rFonts w:ascii="Arial" w:hAnsi="Arial" w:cs="Arial"/>
        </w:rPr>
        <w:t>ifc</w:t>
      </w:r>
      <w:proofErr w:type="spellEnd"/>
      <w:r w:rsidR="001D4E8B" w:rsidRPr="00886A51">
        <w:rPr>
          <w:rFonts w:ascii="Arial" w:hAnsi="Arial" w:cs="Arial"/>
        </w:rPr>
        <w:t xml:space="preserve">. </w:t>
      </w:r>
    </w:p>
    <w:p w14:paraId="759F7709" w14:textId="63134864" w:rsidR="001549AE" w:rsidRPr="00886A51" w:rsidRDefault="001D4E8B" w:rsidP="0046460B">
      <w:pPr>
        <w:spacing w:after="120" w:line="264" w:lineRule="auto"/>
        <w:ind w:left="567"/>
        <w:jc w:val="both"/>
        <w:rPr>
          <w:rFonts w:ascii="Arial" w:hAnsi="Arial" w:cs="Arial"/>
        </w:rPr>
      </w:pPr>
      <w:r w:rsidRPr="00886A51">
        <w:rPr>
          <w:rFonts w:ascii="Arial" w:hAnsi="Arial" w:cs="Arial"/>
        </w:rPr>
        <w:t xml:space="preserve">Zhotovitel je současně povinen při zahájení předávacího řízení </w:t>
      </w:r>
      <w:r w:rsidR="0044357D">
        <w:rPr>
          <w:rFonts w:ascii="Arial" w:hAnsi="Arial" w:cs="Arial"/>
        </w:rPr>
        <w:t xml:space="preserve">stavby </w:t>
      </w:r>
      <w:r w:rsidRPr="00886A51">
        <w:rPr>
          <w:rFonts w:ascii="Arial" w:hAnsi="Arial" w:cs="Arial"/>
        </w:rPr>
        <w:t>předložit objednateli geodetické zaměření skutečné polohy stavby a geometrický plán pro vklad do katastru nemovitostí</w:t>
      </w:r>
      <w:r w:rsidR="00B54567">
        <w:rPr>
          <w:rFonts w:ascii="Arial" w:hAnsi="Arial" w:cs="Arial"/>
        </w:rPr>
        <w:t xml:space="preserve"> a</w:t>
      </w:r>
      <w:r w:rsidR="00B54567" w:rsidRPr="00B54567">
        <w:rPr>
          <w:rFonts w:ascii="Arial" w:hAnsi="Arial" w:cs="Arial"/>
        </w:rPr>
        <w:t xml:space="preserve"> </w:t>
      </w:r>
      <w:r w:rsidR="00B54567" w:rsidRPr="00386660">
        <w:rPr>
          <w:rFonts w:ascii="Arial" w:hAnsi="Arial" w:cs="Arial"/>
        </w:rPr>
        <w:t>stavební deník</w:t>
      </w:r>
      <w:r w:rsidR="00B54567">
        <w:rPr>
          <w:rFonts w:ascii="Arial" w:hAnsi="Arial" w:cs="Arial"/>
        </w:rPr>
        <w:t xml:space="preserve"> (autorizovanou konverzi).</w:t>
      </w:r>
      <w:r w:rsidR="00B54567" w:rsidRPr="00886A51">
        <w:rPr>
          <w:rFonts w:ascii="Arial" w:hAnsi="Arial" w:cs="Arial"/>
        </w:rPr>
        <w:t xml:space="preserve"> </w:t>
      </w:r>
      <w:r w:rsidRPr="00886A51">
        <w:rPr>
          <w:rFonts w:ascii="Arial" w:hAnsi="Arial" w:cs="Arial"/>
        </w:rPr>
        <w:t xml:space="preserve"> </w:t>
      </w:r>
      <w:r w:rsidR="001549AE" w:rsidRPr="00886A51">
        <w:rPr>
          <w:rFonts w:ascii="Arial" w:hAnsi="Arial" w:cs="Arial"/>
        </w:rPr>
        <w:t>V případě, že nedojde k předložení a předání objednateli shora uvedených dokladů nejpozději při předávacím řízení</w:t>
      </w:r>
      <w:r w:rsidR="0044357D">
        <w:rPr>
          <w:rFonts w:ascii="Arial" w:hAnsi="Arial" w:cs="Arial"/>
        </w:rPr>
        <w:t xml:space="preserve"> stavby</w:t>
      </w:r>
      <w:r w:rsidR="001549AE" w:rsidRPr="00886A51">
        <w:rPr>
          <w:rFonts w:ascii="Arial" w:hAnsi="Arial" w:cs="Arial"/>
        </w:rPr>
        <w:t>, nepovažuje se dílo za řádně předané.</w:t>
      </w:r>
    </w:p>
    <w:p w14:paraId="01A69C91" w14:textId="55F9485F" w:rsidR="001549AE" w:rsidRPr="00886A51" w:rsidRDefault="001549AE" w:rsidP="0046460B">
      <w:pPr>
        <w:numPr>
          <w:ilvl w:val="0"/>
          <w:numId w:val="18"/>
        </w:numPr>
        <w:spacing w:after="120" w:line="264" w:lineRule="auto"/>
        <w:ind w:left="567" w:hanging="567"/>
        <w:jc w:val="both"/>
        <w:rPr>
          <w:rFonts w:ascii="Arial" w:hAnsi="Arial" w:cs="Arial"/>
        </w:rPr>
      </w:pPr>
      <w:r w:rsidRPr="00886A51">
        <w:rPr>
          <w:rFonts w:ascii="Arial" w:hAnsi="Arial" w:cs="Arial"/>
        </w:rPr>
        <w:t xml:space="preserve">V případě, že se při předávání </w:t>
      </w:r>
      <w:r w:rsidR="0044357D">
        <w:rPr>
          <w:rFonts w:ascii="Arial" w:hAnsi="Arial" w:cs="Arial"/>
        </w:rPr>
        <w:t xml:space="preserve">stavby nebo kompletního </w:t>
      </w:r>
      <w:r w:rsidRPr="00886A51">
        <w:rPr>
          <w:rFonts w:ascii="Arial" w:hAnsi="Arial" w:cs="Arial"/>
        </w:rPr>
        <w:t xml:space="preserve">díla objednatelem prokáže, že je zhotovitelem předáváno dílo, které nese vady nebo nedodělky, </w:t>
      </w:r>
      <w:r w:rsidR="00DB1C10">
        <w:rPr>
          <w:rFonts w:ascii="Arial" w:hAnsi="Arial" w:cs="Arial"/>
        </w:rPr>
        <w:t>je</w:t>
      </w:r>
      <w:r w:rsidR="00DB1C10" w:rsidRPr="00886A51">
        <w:rPr>
          <w:rFonts w:ascii="Arial" w:hAnsi="Arial" w:cs="Arial"/>
        </w:rPr>
        <w:t xml:space="preserve"> </w:t>
      </w:r>
      <w:r w:rsidRPr="00886A51">
        <w:rPr>
          <w:rFonts w:ascii="Arial" w:hAnsi="Arial" w:cs="Arial"/>
        </w:rPr>
        <w:t>objednatel povinen předávan</w:t>
      </w:r>
      <w:r w:rsidR="0044357D">
        <w:rPr>
          <w:rFonts w:ascii="Arial" w:hAnsi="Arial" w:cs="Arial"/>
        </w:rPr>
        <w:t xml:space="preserve">ou stavbu nebo </w:t>
      </w:r>
      <w:r w:rsidRPr="00886A51">
        <w:rPr>
          <w:rFonts w:ascii="Arial" w:hAnsi="Arial" w:cs="Arial"/>
        </w:rPr>
        <w:t>dílo převzít</w:t>
      </w:r>
      <w:r w:rsidR="00DB1C10" w:rsidRPr="00DB1C10">
        <w:rPr>
          <w:rFonts w:ascii="Arial" w:hAnsi="Arial" w:cs="Arial"/>
        </w:rPr>
        <w:t xml:space="preserve"> </w:t>
      </w:r>
      <w:r w:rsidR="00DB1C10">
        <w:rPr>
          <w:rFonts w:ascii="Arial" w:hAnsi="Arial" w:cs="Arial"/>
        </w:rPr>
        <w:t xml:space="preserve">pouze za předpokladu, že půjde pouze o ojedinělé drobné vady či </w:t>
      </w:r>
      <w:r w:rsidR="00DB1C10">
        <w:rPr>
          <w:rFonts w:ascii="Arial" w:hAnsi="Arial" w:cs="Arial"/>
        </w:rPr>
        <w:lastRenderedPageBreak/>
        <w:t>nedodělky, které samy o sobě ani ve spojení s jinými nebrání užívání díla funkčně nebo esteticky, ani jeho užívání podstatným způsobem neomezují</w:t>
      </w:r>
      <w:r w:rsidRPr="00886A51">
        <w:rPr>
          <w:rFonts w:ascii="Arial" w:hAnsi="Arial" w:cs="Arial"/>
        </w:rPr>
        <w:t xml:space="preserve">. Tato skutečnost bude uvedena v předávacím protokole. Po odstranění vad nebo nedodělků díla či jeho části, pro které objednatel odmítl </w:t>
      </w:r>
      <w:r w:rsidR="002B4709">
        <w:rPr>
          <w:rFonts w:ascii="Arial" w:hAnsi="Arial" w:cs="Arial"/>
        </w:rPr>
        <w:br/>
      </w:r>
      <w:r w:rsidRPr="00886A51">
        <w:rPr>
          <w:rFonts w:ascii="Arial" w:hAnsi="Arial" w:cs="Arial"/>
        </w:rPr>
        <w:t>od zhotovitele dílo převzít, se opakuje přejímací řízení analogicky dle tohoto článku smlouvy</w:t>
      </w:r>
      <w:r w:rsidR="002B4709">
        <w:rPr>
          <w:rFonts w:ascii="Arial" w:hAnsi="Arial" w:cs="Arial"/>
        </w:rPr>
        <w:t>, a to i opakovaně, v případě, že budou opětovně zjištěny vady či nedodělky díla či jeho částí</w:t>
      </w:r>
      <w:r w:rsidRPr="00886A51">
        <w:rPr>
          <w:rFonts w:ascii="Arial" w:hAnsi="Arial" w:cs="Arial"/>
        </w:rPr>
        <w:t>. V takovém případě bude k původnímu předávacímu protokolu sepsán dodatek, ve kterém bude uvedeno převzetí díla. Dodatek obsahuje veškeré náležitosti stanovené pro předávací protokol v tomto článku smlouvy.</w:t>
      </w:r>
    </w:p>
    <w:p w14:paraId="6FD129BC" w14:textId="77777777" w:rsidR="001549AE" w:rsidRPr="00886A51" w:rsidRDefault="001549AE" w:rsidP="0046460B">
      <w:pPr>
        <w:numPr>
          <w:ilvl w:val="0"/>
          <w:numId w:val="18"/>
        </w:numPr>
        <w:spacing w:after="120" w:line="264" w:lineRule="auto"/>
        <w:ind w:left="567" w:hanging="567"/>
        <w:jc w:val="both"/>
        <w:rPr>
          <w:rFonts w:ascii="Arial" w:hAnsi="Arial" w:cs="Arial"/>
        </w:rPr>
      </w:pPr>
      <w:r w:rsidRPr="00886A51">
        <w:rPr>
          <w:rFonts w:ascii="Arial" w:hAnsi="Arial" w:cs="Arial"/>
        </w:rPr>
        <w:t xml:space="preserve">Pro případ odstoupení kterékoli ze smluvních stran od smlouvy bude analogicky použito ustanovení </w:t>
      </w:r>
      <w:r w:rsidR="0071177C" w:rsidRPr="00886A51">
        <w:rPr>
          <w:rFonts w:ascii="Arial" w:hAnsi="Arial" w:cs="Arial"/>
        </w:rPr>
        <w:t>tohoto článku</w:t>
      </w:r>
      <w:r w:rsidRPr="00886A51">
        <w:rPr>
          <w:rFonts w:ascii="Arial" w:hAnsi="Arial" w:cs="Arial"/>
        </w:rPr>
        <w:t xml:space="preserve"> smlouvy.</w:t>
      </w:r>
    </w:p>
    <w:p w14:paraId="463B00F1" w14:textId="77777777" w:rsidR="001549AE" w:rsidRPr="00886A51" w:rsidRDefault="001549AE" w:rsidP="0046460B">
      <w:pPr>
        <w:numPr>
          <w:ilvl w:val="0"/>
          <w:numId w:val="18"/>
        </w:numPr>
        <w:spacing w:after="120" w:line="264" w:lineRule="auto"/>
        <w:ind w:left="567" w:hanging="567"/>
        <w:jc w:val="both"/>
        <w:rPr>
          <w:rFonts w:ascii="Arial" w:hAnsi="Arial" w:cs="Arial"/>
        </w:rPr>
      </w:pPr>
      <w:r w:rsidRPr="00886A51">
        <w:rPr>
          <w:rFonts w:ascii="Arial" w:hAnsi="Arial" w:cs="Arial"/>
        </w:rPr>
        <w:t>Vadou se pro účely této smlouvy rozumí odchylka v kvalitě, rozsahu nebo parametrech díla, stanovených projektem díla, smlouvou a obecně závaznými předpisy. Nedodělkem se rozumí nedokončená práce oproti projektu stavby a podmínkám smlouvy.</w:t>
      </w:r>
    </w:p>
    <w:p w14:paraId="609FF54A" w14:textId="38DC60CE" w:rsidR="001549AE" w:rsidRPr="00886A51" w:rsidRDefault="001549AE" w:rsidP="0046460B">
      <w:pPr>
        <w:numPr>
          <w:ilvl w:val="0"/>
          <w:numId w:val="18"/>
        </w:numPr>
        <w:spacing w:after="120" w:line="264" w:lineRule="auto"/>
        <w:ind w:left="567" w:hanging="567"/>
        <w:jc w:val="both"/>
        <w:rPr>
          <w:rFonts w:ascii="Arial" w:hAnsi="Arial" w:cs="Arial"/>
        </w:rPr>
      </w:pPr>
      <w:r w:rsidRPr="00886A51">
        <w:rPr>
          <w:rFonts w:ascii="Arial" w:hAnsi="Arial" w:cs="Arial"/>
        </w:rPr>
        <w:t>Zhotovitel je povinen v přiměřené lhůtě odstranit vady nebo nedodělky, i když tvrdí, že za</w:t>
      </w:r>
      <w:r w:rsidR="003D56B4" w:rsidRPr="00886A51">
        <w:rPr>
          <w:rFonts w:ascii="Arial" w:hAnsi="Arial" w:cs="Arial"/>
        </w:rPr>
        <w:t> </w:t>
      </w:r>
      <w:r w:rsidRPr="00886A51">
        <w:rPr>
          <w:rFonts w:ascii="Arial" w:hAnsi="Arial" w:cs="Arial"/>
        </w:rPr>
        <w:t xml:space="preserve">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w:t>
      </w:r>
      <w:r w:rsidR="00E27C4F" w:rsidRPr="00886A51">
        <w:rPr>
          <w:rFonts w:ascii="Arial" w:hAnsi="Arial" w:cs="Arial"/>
        </w:rPr>
        <w:t>(3) pracovních dní</w:t>
      </w:r>
      <w:r w:rsidRPr="00886A51">
        <w:rPr>
          <w:rFonts w:ascii="Arial" w:hAnsi="Arial" w:cs="Arial"/>
        </w:rPr>
        <w:t xml:space="preserve"> ode dne neúspěšného pokusu o předání díla zhotovitelem objednateli, je objednatel oprávněn postupovat dle článku </w:t>
      </w:r>
      <w:r w:rsidR="004E6A8F" w:rsidRPr="00886A51">
        <w:rPr>
          <w:rFonts w:ascii="Arial" w:hAnsi="Arial" w:cs="Arial"/>
        </w:rPr>
        <w:t>XI.</w:t>
      </w:r>
      <w:r w:rsidR="001206B9">
        <w:rPr>
          <w:rFonts w:ascii="Arial" w:hAnsi="Arial" w:cs="Arial"/>
        </w:rPr>
        <w:t> </w:t>
      </w:r>
      <w:r w:rsidR="004E6A8F" w:rsidRPr="00886A51">
        <w:rPr>
          <w:rFonts w:ascii="Arial" w:hAnsi="Arial" w:cs="Arial"/>
        </w:rPr>
        <w:t>odst. 11.</w:t>
      </w:r>
      <w:r w:rsidR="00D4076B" w:rsidRPr="00886A51">
        <w:rPr>
          <w:rFonts w:ascii="Arial" w:hAnsi="Arial" w:cs="Arial"/>
        </w:rPr>
        <w:t xml:space="preserve">7 </w:t>
      </w:r>
      <w:r w:rsidRPr="00886A51">
        <w:rPr>
          <w:rFonts w:ascii="Arial" w:hAnsi="Arial" w:cs="Arial"/>
        </w:rPr>
        <w:t>smlouvy.</w:t>
      </w:r>
    </w:p>
    <w:p w14:paraId="73920C9E" w14:textId="77777777" w:rsidR="001549AE" w:rsidRPr="00886A51" w:rsidRDefault="001549AE" w:rsidP="0046460B">
      <w:pPr>
        <w:numPr>
          <w:ilvl w:val="0"/>
          <w:numId w:val="18"/>
        </w:numPr>
        <w:spacing w:after="120" w:line="264" w:lineRule="auto"/>
        <w:ind w:left="567" w:hanging="567"/>
        <w:jc w:val="both"/>
        <w:rPr>
          <w:rFonts w:ascii="Arial" w:hAnsi="Arial" w:cs="Arial"/>
        </w:rPr>
      </w:pPr>
      <w:r w:rsidRPr="00886A51">
        <w:rPr>
          <w:rFonts w:ascii="Arial" w:hAnsi="Arial" w:cs="Arial"/>
        </w:rPr>
        <w:t xml:space="preserve">Zhotovitel je povinen </w:t>
      </w:r>
      <w:r w:rsidR="001F0CD4" w:rsidRPr="00886A51">
        <w:rPr>
          <w:rFonts w:ascii="Arial" w:hAnsi="Arial" w:cs="Arial"/>
        </w:rPr>
        <w:t xml:space="preserve">na své náklady </w:t>
      </w:r>
      <w:r w:rsidRPr="00886A51">
        <w:rPr>
          <w:rFonts w:ascii="Arial" w:hAnsi="Arial" w:cs="Arial"/>
        </w:rPr>
        <w:t xml:space="preserve">vyklidit venkovní i vnitřní prostory, kde se dílo provádělo, a to do předání díla objednateli, a provést úklid včetně likvidace zařízení staveniště. </w:t>
      </w:r>
      <w:r w:rsidR="001F0CD4" w:rsidRPr="00886A51">
        <w:rPr>
          <w:rFonts w:ascii="Arial" w:hAnsi="Arial" w:cs="Arial"/>
        </w:rPr>
        <w:t>Stavby</w:t>
      </w:r>
      <w:r w:rsidRPr="00886A51">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44FB0973" w14:textId="77777777" w:rsidR="00FB3427" w:rsidRPr="00886A51" w:rsidRDefault="00FB3427" w:rsidP="0046460B">
      <w:pPr>
        <w:spacing w:after="120" w:line="264" w:lineRule="auto"/>
        <w:ind w:left="426" w:hanging="426"/>
        <w:jc w:val="center"/>
        <w:rPr>
          <w:rFonts w:ascii="Arial" w:hAnsi="Arial" w:cs="Arial"/>
        </w:rPr>
      </w:pPr>
    </w:p>
    <w:p w14:paraId="6DA66AF3" w14:textId="77777777" w:rsidR="001F0CD4" w:rsidRPr="00886A51" w:rsidRDefault="001F0CD4" w:rsidP="0046460B">
      <w:pPr>
        <w:pStyle w:val="BodyText21"/>
        <w:widowControl/>
        <w:numPr>
          <w:ilvl w:val="0"/>
          <w:numId w:val="13"/>
        </w:numPr>
        <w:spacing w:after="120" w:line="264" w:lineRule="auto"/>
        <w:ind w:left="426" w:hanging="426"/>
        <w:jc w:val="center"/>
        <w:rPr>
          <w:rFonts w:ascii="Arial" w:hAnsi="Arial" w:cs="Arial"/>
          <w:b/>
          <w:sz w:val="20"/>
        </w:rPr>
      </w:pPr>
      <w:r w:rsidRPr="00886A51">
        <w:rPr>
          <w:rFonts w:ascii="Arial" w:hAnsi="Arial" w:cs="Arial"/>
          <w:b/>
          <w:sz w:val="20"/>
        </w:rPr>
        <w:t>Záruka za jakost, zkoušky díla</w:t>
      </w:r>
    </w:p>
    <w:p w14:paraId="2461D4E1" w14:textId="77777777" w:rsidR="001F0CD4" w:rsidRPr="00886A51" w:rsidRDefault="001F0CD4" w:rsidP="0046460B">
      <w:pPr>
        <w:numPr>
          <w:ilvl w:val="0"/>
          <w:numId w:val="19"/>
        </w:numPr>
        <w:spacing w:after="120" w:line="264" w:lineRule="auto"/>
        <w:jc w:val="both"/>
        <w:rPr>
          <w:rFonts w:ascii="Arial" w:hAnsi="Arial" w:cs="Arial"/>
        </w:rPr>
      </w:pPr>
      <w:r w:rsidRPr="00886A51">
        <w:rPr>
          <w:rFonts w:ascii="Arial" w:hAnsi="Arial" w:cs="Arial"/>
        </w:rPr>
        <w:t xml:space="preserve">Zhotovitel se zavazuje, že předané dílo bude prosté jakýchkoli vad a bude mít vlastnosti dle projektové dokumentace, obecně závazných technických norem, </w:t>
      </w:r>
      <w:r w:rsidR="002D6D19" w:rsidRPr="002D6D19">
        <w:rPr>
          <w:rFonts w:ascii="Arial" w:hAnsi="Arial" w:cs="Arial"/>
        </w:rPr>
        <w:t>pravomocného stavebního povolení na provedení díla</w:t>
      </w:r>
      <w:r w:rsidRPr="00886A51">
        <w:rPr>
          <w:rFonts w:ascii="Arial" w:hAnsi="Arial" w:cs="Arial"/>
        </w:rPr>
        <w:t xml:space="preserve"> a smlouvy, dále bude provedeno v normové jakosti kvality dle platných ČSN s použitím výrobků nejvyšší kvalitativní třídy jakosti a bude provedeno v souladu s ověřenou technickou praxí. </w:t>
      </w:r>
    </w:p>
    <w:p w14:paraId="58308518" w14:textId="47E72380" w:rsidR="008D1998" w:rsidRPr="00886A51" w:rsidRDefault="001F0CD4" w:rsidP="0046460B">
      <w:pPr>
        <w:numPr>
          <w:ilvl w:val="0"/>
          <w:numId w:val="19"/>
        </w:numPr>
        <w:spacing w:after="120" w:line="264" w:lineRule="auto"/>
        <w:ind w:left="567" w:hanging="567"/>
        <w:jc w:val="both"/>
        <w:rPr>
          <w:rFonts w:ascii="Arial" w:hAnsi="Arial" w:cs="Arial"/>
        </w:rPr>
      </w:pPr>
      <w:r w:rsidRPr="00886A51">
        <w:rPr>
          <w:rFonts w:ascii="Arial" w:hAnsi="Arial" w:cs="Arial"/>
        </w:rPr>
        <w:t xml:space="preserve">Zhotovitel poskytuje objednateli záruku za jakost díla v délce šedesáti </w:t>
      </w:r>
      <w:r w:rsidR="008D1998" w:rsidRPr="00886A51">
        <w:rPr>
          <w:rFonts w:ascii="Arial" w:hAnsi="Arial" w:cs="Arial"/>
        </w:rPr>
        <w:t>(</w:t>
      </w:r>
      <w:r w:rsidR="001D4E8B" w:rsidRPr="00886A51">
        <w:rPr>
          <w:rFonts w:ascii="Arial" w:hAnsi="Arial" w:cs="Arial"/>
        </w:rPr>
        <w:t>60</w:t>
      </w:r>
      <w:r w:rsidR="008D1998" w:rsidRPr="00886A51">
        <w:rPr>
          <w:rFonts w:ascii="Arial" w:hAnsi="Arial" w:cs="Arial"/>
        </w:rPr>
        <w:t xml:space="preserve">) </w:t>
      </w:r>
      <w:r w:rsidRPr="00886A51">
        <w:rPr>
          <w:rFonts w:ascii="Arial" w:hAnsi="Arial" w:cs="Arial"/>
        </w:rPr>
        <w:t>měsíců ode dne řádného protokolá</w:t>
      </w:r>
      <w:r w:rsidR="008D1998" w:rsidRPr="00886A51">
        <w:rPr>
          <w:rFonts w:ascii="Arial" w:hAnsi="Arial" w:cs="Arial"/>
        </w:rPr>
        <w:t>rního převzetí</w:t>
      </w:r>
      <w:r w:rsidR="00EB1A3C">
        <w:rPr>
          <w:rFonts w:ascii="Arial" w:hAnsi="Arial" w:cs="Arial"/>
        </w:rPr>
        <w:t xml:space="preserve"> kompletního</w:t>
      </w:r>
      <w:r w:rsidR="008D1998" w:rsidRPr="00886A51">
        <w:rPr>
          <w:rFonts w:ascii="Arial" w:hAnsi="Arial" w:cs="Arial"/>
        </w:rPr>
        <w:t xml:space="preserve"> díla objednatele</w:t>
      </w:r>
      <w:r w:rsidR="00970C17" w:rsidRPr="00886A51">
        <w:rPr>
          <w:rFonts w:ascii="Arial" w:hAnsi="Arial" w:cs="Arial"/>
        </w:rPr>
        <w:t>m</w:t>
      </w:r>
      <w:r w:rsidR="00EB1A3C">
        <w:rPr>
          <w:rFonts w:ascii="Arial" w:hAnsi="Arial" w:cs="Arial"/>
        </w:rPr>
        <w:t xml:space="preserve"> (v termínu dle čl. III odst. 3.1</w:t>
      </w:r>
      <w:r w:rsidR="002B4709">
        <w:rPr>
          <w:rFonts w:ascii="Arial" w:hAnsi="Arial" w:cs="Arial"/>
        </w:rPr>
        <w:t xml:space="preserve"> smlouvy</w:t>
      </w:r>
      <w:r w:rsidR="00EB1A3C">
        <w:rPr>
          <w:rFonts w:ascii="Arial" w:hAnsi="Arial" w:cs="Arial"/>
        </w:rPr>
        <w:t>)</w:t>
      </w:r>
      <w:r w:rsidR="008D1998" w:rsidRPr="00886A51">
        <w:rPr>
          <w:rFonts w:ascii="Arial" w:hAnsi="Arial" w:cs="Arial"/>
        </w:rPr>
        <w:t>, pokud není dále uvedeno jinak</w:t>
      </w:r>
      <w:r w:rsidRPr="00886A51">
        <w:rPr>
          <w:rFonts w:ascii="Arial" w:hAnsi="Arial" w:cs="Arial"/>
        </w:rPr>
        <w:t xml:space="preserve">. </w:t>
      </w:r>
    </w:p>
    <w:p w14:paraId="586EBCE3" w14:textId="77777777" w:rsidR="001D4E8B" w:rsidRPr="00886A51" w:rsidRDefault="001D4E8B" w:rsidP="0046460B">
      <w:pPr>
        <w:pStyle w:val="Odstavecseseznamem"/>
        <w:spacing w:after="120" w:line="264" w:lineRule="auto"/>
        <w:ind w:left="567"/>
        <w:jc w:val="both"/>
        <w:rPr>
          <w:rFonts w:ascii="Arial" w:hAnsi="Arial" w:cs="Arial"/>
        </w:rPr>
      </w:pPr>
      <w:r w:rsidRPr="00886A51">
        <w:rPr>
          <w:rFonts w:ascii="Arial" w:hAnsi="Arial" w:cs="Arial"/>
        </w:rPr>
        <w:t>Záruční lhůta pro dodávky zařízení, na něž výrobce vystavuje samostatný záruční list, se sjednává v délce lhůty poskytnuté výrobcem, nejméně však v délce 24 měsíců.</w:t>
      </w:r>
    </w:p>
    <w:p w14:paraId="2B514222" w14:textId="77777777" w:rsidR="001F0CD4" w:rsidRPr="00886A51" w:rsidRDefault="00D45489" w:rsidP="0046460B">
      <w:pPr>
        <w:numPr>
          <w:ilvl w:val="0"/>
          <w:numId w:val="19"/>
        </w:numPr>
        <w:spacing w:after="120" w:line="264" w:lineRule="auto"/>
        <w:ind w:left="567" w:hanging="567"/>
        <w:jc w:val="both"/>
        <w:rPr>
          <w:rFonts w:ascii="Arial" w:hAnsi="Arial" w:cs="Arial"/>
        </w:rPr>
      </w:pPr>
      <w:r w:rsidRPr="00886A51">
        <w:rPr>
          <w:rFonts w:ascii="Arial" w:hAnsi="Arial" w:cs="Arial"/>
        </w:rPr>
        <w:t>Zhotovitelem bude objednateli poskytován bezplatný záruční servis na objednatelem reklamované vady díla vzniklé v době trvání záruční doby určené v předchozím odstavci.</w:t>
      </w:r>
      <w:r w:rsidR="001F0CD4" w:rsidRPr="00886A51">
        <w:rPr>
          <w:rFonts w:ascii="Arial" w:hAnsi="Arial" w:cs="Arial"/>
        </w:rPr>
        <w:t xml:space="preserve"> </w:t>
      </w:r>
    </w:p>
    <w:p w14:paraId="6762DAE1" w14:textId="77777777" w:rsidR="001F0CD4" w:rsidRPr="00886A51" w:rsidRDefault="001F0CD4" w:rsidP="0046460B">
      <w:pPr>
        <w:numPr>
          <w:ilvl w:val="0"/>
          <w:numId w:val="19"/>
        </w:numPr>
        <w:spacing w:after="120" w:line="264" w:lineRule="auto"/>
        <w:ind w:left="567" w:hanging="567"/>
        <w:jc w:val="both"/>
        <w:rPr>
          <w:rFonts w:ascii="Arial" w:hAnsi="Arial" w:cs="Arial"/>
        </w:rPr>
      </w:pPr>
      <w:r w:rsidRPr="00886A51">
        <w:rPr>
          <w:rFonts w:ascii="Arial" w:hAnsi="Arial" w:cs="Arial"/>
        </w:rPr>
        <w:t>Objednatel je oprávněn reklamovat v záruční době dle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5673E359" w14:textId="56C8A61E" w:rsidR="001F0CD4" w:rsidRPr="00886A51" w:rsidRDefault="001F0CD4" w:rsidP="0046460B">
      <w:pPr>
        <w:numPr>
          <w:ilvl w:val="0"/>
          <w:numId w:val="19"/>
        </w:numPr>
        <w:spacing w:after="120" w:line="264" w:lineRule="auto"/>
        <w:ind w:left="567" w:hanging="567"/>
        <w:jc w:val="both"/>
        <w:rPr>
          <w:rFonts w:ascii="Arial" w:hAnsi="Arial" w:cs="Arial"/>
        </w:rPr>
      </w:pPr>
      <w:r w:rsidRPr="00886A51">
        <w:rPr>
          <w:rFonts w:ascii="Arial" w:hAnsi="Arial" w:cs="Arial"/>
        </w:rPr>
        <w:t>Zhotovitel se zavazuje bez zbytečného odkladu, nejpozději však do 5 pracovních dní od</w:t>
      </w:r>
      <w:r w:rsidR="003D56B4" w:rsidRPr="00886A51">
        <w:rPr>
          <w:rFonts w:ascii="Arial" w:hAnsi="Arial" w:cs="Arial"/>
        </w:rPr>
        <w:t> </w:t>
      </w:r>
      <w:r w:rsidRPr="00886A51">
        <w:rPr>
          <w:rFonts w:ascii="Arial" w:hAnsi="Arial" w:cs="Arial"/>
        </w:rPr>
        <w:t>okamžiku oznámení vady díla či jeho části, bude-li to v daném případě technicky možné, zahájit odstraňování vady díla či jeho části, a to i tehdy, neuznává-li zhotovitel odpovědnost za</w:t>
      </w:r>
      <w:r w:rsidR="003D56B4" w:rsidRPr="00886A51">
        <w:rPr>
          <w:rFonts w:ascii="Arial" w:hAnsi="Arial" w:cs="Arial"/>
        </w:rPr>
        <w:t> </w:t>
      </w:r>
      <w:r w:rsidRPr="00886A51">
        <w:rPr>
          <w:rFonts w:ascii="Arial" w:hAnsi="Arial" w:cs="Arial"/>
        </w:rPr>
        <w:t xml:space="preserve">vady </w:t>
      </w:r>
      <w:r w:rsidR="00326A21">
        <w:rPr>
          <w:rFonts w:ascii="Arial" w:hAnsi="Arial" w:cs="Arial"/>
        </w:rPr>
        <w:br/>
      </w:r>
      <w:r w:rsidRPr="00886A51">
        <w:rPr>
          <w:rFonts w:ascii="Arial" w:hAnsi="Arial" w:cs="Arial"/>
        </w:rPr>
        <w:t xml:space="preserve">či příčiny, které ji vyvolaly, a vady odstranit v technicky co nejkratší lhůtě a současně zahájit </w:t>
      </w:r>
      <w:r w:rsidRPr="00886A51">
        <w:rPr>
          <w:rFonts w:ascii="Arial" w:hAnsi="Arial" w:cs="Arial"/>
        </w:rPr>
        <w:lastRenderedPageBreak/>
        <w:t>reklamační řízení v místě provádění díla. Reklamační řízení m</w:t>
      </w:r>
      <w:r w:rsidR="00725287" w:rsidRPr="00886A51">
        <w:rPr>
          <w:rFonts w:ascii="Arial" w:hAnsi="Arial" w:cs="Arial"/>
        </w:rPr>
        <w:t>us</w:t>
      </w:r>
      <w:r w:rsidRPr="00886A51">
        <w:rPr>
          <w:rFonts w:ascii="Arial" w:hAnsi="Arial" w:cs="Arial"/>
        </w:rPr>
        <w:t xml:space="preserve">í být ukončeno bezodkladně </w:t>
      </w:r>
      <w:r w:rsidR="00B12017">
        <w:rPr>
          <w:rFonts w:ascii="Arial" w:hAnsi="Arial" w:cs="Arial"/>
        </w:rPr>
        <w:br/>
      </w:r>
      <w:r w:rsidRPr="00886A51">
        <w:rPr>
          <w:rFonts w:ascii="Arial" w:hAnsi="Arial" w:cs="Arial"/>
        </w:rPr>
        <w:t>po jeho zahájení, nejpozději však do pěti</w:t>
      </w:r>
      <w:r w:rsidR="00E27C4F" w:rsidRPr="00886A51">
        <w:rPr>
          <w:rFonts w:ascii="Arial" w:hAnsi="Arial" w:cs="Arial"/>
        </w:rPr>
        <w:t xml:space="preserve"> (5) pracovních dní</w:t>
      </w:r>
      <w:r w:rsidRPr="00886A51">
        <w:rPr>
          <w:rFonts w:ascii="Arial" w:hAnsi="Arial" w:cs="Arial"/>
        </w:rPr>
        <w:t xml:space="preserve"> po jeho zahájení, je-li to v daném případě technicky možné. Vady, na které se vztahuje záruka, je zhotovitel povinen odstranit bezplatně. Vady, na které se záruka nevztahuje, je zhotovitel povinen odstranit za</w:t>
      </w:r>
      <w:r w:rsidR="00E023A5">
        <w:rPr>
          <w:rFonts w:ascii="Arial" w:hAnsi="Arial" w:cs="Arial"/>
        </w:rPr>
        <w:t> </w:t>
      </w:r>
      <w:r w:rsidRPr="00886A51">
        <w:rPr>
          <w:rFonts w:ascii="Arial" w:hAnsi="Arial" w:cs="Arial"/>
        </w:rPr>
        <w:t xml:space="preserve">cenu stanovenou v souladu s ustanovením čl. V. odst. </w:t>
      </w:r>
      <w:r w:rsidR="0044357D">
        <w:rPr>
          <w:rFonts w:ascii="Arial" w:hAnsi="Arial" w:cs="Arial"/>
        </w:rPr>
        <w:fldChar w:fldCharType="begin"/>
      </w:r>
      <w:r w:rsidR="0044357D">
        <w:rPr>
          <w:rFonts w:ascii="Arial" w:hAnsi="Arial" w:cs="Arial"/>
        </w:rPr>
        <w:instrText xml:space="preserve"> REF _Ref219640083 \r \h </w:instrText>
      </w:r>
      <w:r w:rsidR="0044357D">
        <w:rPr>
          <w:rFonts w:ascii="Arial" w:hAnsi="Arial" w:cs="Arial"/>
        </w:rPr>
      </w:r>
      <w:r w:rsidR="0044357D">
        <w:rPr>
          <w:rFonts w:ascii="Arial" w:hAnsi="Arial" w:cs="Arial"/>
        </w:rPr>
        <w:fldChar w:fldCharType="separate"/>
      </w:r>
      <w:r w:rsidR="0044357D">
        <w:rPr>
          <w:rFonts w:ascii="Arial" w:hAnsi="Arial" w:cs="Arial"/>
        </w:rPr>
        <w:t>5.7</w:t>
      </w:r>
      <w:r w:rsidR="0044357D">
        <w:rPr>
          <w:rFonts w:ascii="Arial" w:hAnsi="Arial" w:cs="Arial"/>
        </w:rPr>
        <w:fldChar w:fldCharType="end"/>
      </w:r>
      <w:r w:rsidR="00692ED2" w:rsidRPr="00886A51">
        <w:rPr>
          <w:rFonts w:ascii="Arial" w:hAnsi="Arial" w:cs="Arial"/>
        </w:rPr>
        <w:t xml:space="preserve">a </w:t>
      </w:r>
      <w:r w:rsidR="0044357D">
        <w:rPr>
          <w:rFonts w:ascii="Arial" w:hAnsi="Arial" w:cs="Arial"/>
        </w:rPr>
        <w:fldChar w:fldCharType="begin"/>
      </w:r>
      <w:r w:rsidR="0044357D">
        <w:rPr>
          <w:rFonts w:ascii="Arial" w:hAnsi="Arial" w:cs="Arial"/>
        </w:rPr>
        <w:instrText xml:space="preserve"> REF _Ref219640090 \r \h </w:instrText>
      </w:r>
      <w:r w:rsidR="0044357D">
        <w:rPr>
          <w:rFonts w:ascii="Arial" w:hAnsi="Arial" w:cs="Arial"/>
        </w:rPr>
      </w:r>
      <w:r w:rsidR="0044357D">
        <w:rPr>
          <w:rFonts w:ascii="Arial" w:hAnsi="Arial" w:cs="Arial"/>
        </w:rPr>
        <w:fldChar w:fldCharType="separate"/>
      </w:r>
      <w:r w:rsidR="0044357D">
        <w:rPr>
          <w:rFonts w:ascii="Arial" w:hAnsi="Arial" w:cs="Arial"/>
        </w:rPr>
        <w:t>5.8</w:t>
      </w:r>
      <w:r w:rsidR="0044357D">
        <w:rPr>
          <w:rFonts w:ascii="Arial" w:hAnsi="Arial" w:cs="Arial"/>
        </w:rPr>
        <w:fldChar w:fldCharType="end"/>
      </w:r>
      <w:r w:rsidRPr="00886A51">
        <w:rPr>
          <w:rFonts w:ascii="Arial" w:hAnsi="Arial" w:cs="Arial"/>
        </w:rPr>
        <w:t xml:space="preserve"> smlouvy. </w:t>
      </w:r>
    </w:p>
    <w:p w14:paraId="36E59F9B" w14:textId="15B7A7A4" w:rsidR="001F0CD4" w:rsidRPr="00D3564F" w:rsidRDefault="001F0CD4" w:rsidP="0046460B">
      <w:pPr>
        <w:numPr>
          <w:ilvl w:val="0"/>
          <w:numId w:val="19"/>
        </w:numPr>
        <w:spacing w:after="120" w:line="264" w:lineRule="auto"/>
        <w:ind w:left="567" w:hanging="567"/>
        <w:jc w:val="both"/>
        <w:rPr>
          <w:rFonts w:ascii="Arial" w:hAnsi="Arial" w:cs="Arial"/>
        </w:rPr>
      </w:pPr>
      <w:r w:rsidRPr="00D3564F">
        <w:rPr>
          <w:rFonts w:ascii="Arial" w:hAnsi="Arial" w:cs="Arial"/>
        </w:rPr>
        <w:t>V případě odstranění vady díla či jeho části opravou díla či jeho části se prodlužuje záruka za</w:t>
      </w:r>
      <w:r w:rsidR="008B4186" w:rsidRPr="00D3564F">
        <w:rPr>
          <w:rFonts w:ascii="Arial" w:hAnsi="Arial" w:cs="Arial"/>
        </w:rPr>
        <w:t> </w:t>
      </w:r>
      <w:r w:rsidRPr="00D3564F">
        <w:rPr>
          <w:rFonts w:ascii="Arial" w:hAnsi="Arial" w:cs="Arial"/>
        </w:rPr>
        <w:t xml:space="preserve">jakost </w:t>
      </w:r>
      <w:r w:rsidR="003C6123" w:rsidRPr="00D3564F">
        <w:rPr>
          <w:rFonts w:ascii="Arial" w:hAnsi="Arial" w:cs="Arial"/>
        </w:rPr>
        <w:t xml:space="preserve">vadou postižené části </w:t>
      </w:r>
      <w:r w:rsidRPr="00D3564F">
        <w:rPr>
          <w:rFonts w:ascii="Arial" w:hAnsi="Arial" w:cs="Arial"/>
        </w:rPr>
        <w:t>díla poskytnutá dle odst. 1</w:t>
      </w:r>
      <w:r w:rsidR="00D45489" w:rsidRPr="00D3564F">
        <w:rPr>
          <w:rFonts w:ascii="Arial" w:hAnsi="Arial" w:cs="Arial"/>
        </w:rPr>
        <w:t>1</w:t>
      </w:r>
      <w:r w:rsidRPr="00D3564F">
        <w:rPr>
          <w:rFonts w:ascii="Arial" w:hAnsi="Arial" w:cs="Arial"/>
        </w:rPr>
        <w:t>.</w:t>
      </w:r>
      <w:r w:rsidR="00D45489" w:rsidRPr="00D3564F">
        <w:rPr>
          <w:rFonts w:ascii="Arial" w:hAnsi="Arial" w:cs="Arial"/>
        </w:rPr>
        <w:t>2</w:t>
      </w:r>
      <w:r w:rsidR="003121ED" w:rsidRPr="00D3564F">
        <w:rPr>
          <w:rFonts w:ascii="Arial" w:hAnsi="Arial" w:cs="Arial"/>
        </w:rPr>
        <w:t xml:space="preserve"> tohoto článku</w:t>
      </w:r>
      <w:r w:rsidRPr="00D3564F">
        <w:rPr>
          <w:rFonts w:ascii="Arial" w:hAnsi="Arial" w:cs="Arial"/>
        </w:rPr>
        <w:t xml:space="preserve"> smlouvy o dobu </w:t>
      </w:r>
      <w:r w:rsidR="002B4709">
        <w:rPr>
          <w:rFonts w:ascii="Arial" w:hAnsi="Arial" w:cs="Arial"/>
        </w:rPr>
        <w:br/>
      </w:r>
      <w:r w:rsidRPr="00D3564F">
        <w:rPr>
          <w:rFonts w:ascii="Arial" w:hAnsi="Arial" w:cs="Arial"/>
        </w:rPr>
        <w:t xml:space="preserve">od nahlášení vady díla objednatelem zhotoviteli až do protokolárního převzetí díla po odstranění vad objednatelem s tím, že doba přerušení záruční lhůty bude počítána na celé dny a bude brán v úvahu každý započatý kalendářní den. </w:t>
      </w:r>
      <w:r w:rsidR="00E15B36" w:rsidRPr="00D3564F">
        <w:rPr>
          <w:rFonts w:ascii="Arial" w:hAnsi="Arial" w:cs="Arial"/>
        </w:rPr>
        <w:t xml:space="preserve">Objednatel je povinen protokolárně převzít dílo </w:t>
      </w:r>
      <w:r w:rsidR="002B4709">
        <w:rPr>
          <w:rFonts w:ascii="Arial" w:hAnsi="Arial" w:cs="Arial"/>
        </w:rPr>
        <w:br/>
      </w:r>
      <w:r w:rsidR="00E15B36" w:rsidRPr="00D3564F">
        <w:rPr>
          <w:rFonts w:ascii="Arial" w:hAnsi="Arial" w:cs="Arial"/>
        </w:rPr>
        <w:t xml:space="preserve">po odstranění vad objednatelem nejpozději následující den po dni, kdy mu bylo odstranění vad zhotovitelem oznámeno. V případě prodlení objednatele s převzetím </w:t>
      </w:r>
      <w:r w:rsidR="000205CA" w:rsidRPr="00D3564F">
        <w:rPr>
          <w:rFonts w:ascii="Arial" w:hAnsi="Arial" w:cs="Arial"/>
        </w:rPr>
        <w:t xml:space="preserve">řádně </w:t>
      </w:r>
      <w:r w:rsidR="00E15B36" w:rsidRPr="00D3564F">
        <w:rPr>
          <w:rFonts w:ascii="Arial" w:hAnsi="Arial" w:cs="Arial"/>
        </w:rPr>
        <w:t>opraveného díla, se o dobu prodlení záruka neprodlužuje.</w:t>
      </w:r>
      <w:r w:rsidR="003C6123" w:rsidRPr="00D3564F">
        <w:rPr>
          <w:rFonts w:ascii="Arial" w:hAnsi="Arial" w:cs="Arial"/>
        </w:rPr>
        <w:t xml:space="preserve"> Obdobně bude postupováno při opravách vad zařízení, </w:t>
      </w:r>
      <w:r w:rsidR="002B4709">
        <w:rPr>
          <w:rFonts w:ascii="Arial" w:hAnsi="Arial" w:cs="Arial"/>
        </w:rPr>
        <w:br/>
      </w:r>
      <w:r w:rsidR="003C6123" w:rsidRPr="00D3564F">
        <w:rPr>
          <w:rFonts w:ascii="Arial" w:hAnsi="Arial" w:cs="Arial"/>
        </w:rPr>
        <w:t xml:space="preserve">na něž výrobce vystavuje samostatný záruční list, přičemž v případě odstranění vady výměnou, běží na </w:t>
      </w:r>
      <w:r w:rsidR="002D7FCE" w:rsidRPr="00D3564F">
        <w:rPr>
          <w:rFonts w:ascii="Arial" w:hAnsi="Arial" w:cs="Arial"/>
        </w:rPr>
        <w:t>vyměněné zařízení nová záruční lhůta v délce dle odst. 11.2</w:t>
      </w:r>
      <w:r w:rsidR="002B4709">
        <w:rPr>
          <w:rFonts w:ascii="Arial" w:hAnsi="Arial" w:cs="Arial"/>
        </w:rPr>
        <w:t xml:space="preserve"> tohoto článku smlouvy</w:t>
      </w:r>
      <w:r w:rsidR="003C6123" w:rsidRPr="00D3564F">
        <w:rPr>
          <w:rFonts w:ascii="Arial" w:hAnsi="Arial" w:cs="Arial"/>
        </w:rPr>
        <w:t xml:space="preserve">. </w:t>
      </w:r>
    </w:p>
    <w:p w14:paraId="2228C1B8" w14:textId="7A7D46C4" w:rsidR="001F0CD4" w:rsidRPr="00886A51" w:rsidRDefault="001F0CD4" w:rsidP="0046460B">
      <w:pPr>
        <w:numPr>
          <w:ilvl w:val="0"/>
          <w:numId w:val="19"/>
        </w:numPr>
        <w:tabs>
          <w:tab w:val="clear" w:pos="624"/>
          <w:tab w:val="num" w:pos="567"/>
        </w:tabs>
        <w:spacing w:after="120" w:line="264" w:lineRule="auto"/>
        <w:ind w:left="567" w:hanging="567"/>
        <w:jc w:val="both"/>
        <w:rPr>
          <w:rFonts w:ascii="Arial" w:hAnsi="Arial" w:cs="Arial"/>
        </w:rPr>
      </w:pPr>
      <w:r w:rsidRPr="00886A51">
        <w:rPr>
          <w:rFonts w:ascii="Arial" w:hAnsi="Arial" w:cs="Arial"/>
        </w:rPr>
        <w:t>V případě, že zhotovitel nezahájí odstraňování vad nebo nedodělků díla nebo je neodstraní v termínu dle odst. 1</w:t>
      </w:r>
      <w:r w:rsidR="00D45489" w:rsidRPr="00886A51">
        <w:rPr>
          <w:rFonts w:ascii="Arial" w:hAnsi="Arial" w:cs="Arial"/>
        </w:rPr>
        <w:t>1</w:t>
      </w:r>
      <w:r w:rsidRPr="00886A51">
        <w:rPr>
          <w:rFonts w:ascii="Arial" w:hAnsi="Arial" w:cs="Arial"/>
        </w:rPr>
        <w:t>.</w:t>
      </w:r>
      <w:r w:rsidR="00D45489" w:rsidRPr="00886A51">
        <w:rPr>
          <w:rFonts w:ascii="Arial" w:hAnsi="Arial" w:cs="Arial"/>
        </w:rPr>
        <w:t>5</w:t>
      </w:r>
      <w:r w:rsidR="003121ED" w:rsidRPr="00886A51">
        <w:rPr>
          <w:rFonts w:ascii="Arial" w:hAnsi="Arial" w:cs="Arial"/>
        </w:rPr>
        <w:t xml:space="preserve"> tohoto článku</w:t>
      </w:r>
      <w:r w:rsidRPr="00886A51">
        <w:rPr>
          <w:rFonts w:ascii="Arial" w:hAnsi="Arial" w:cs="Arial"/>
        </w:rPr>
        <w:t xml:space="preserve"> smlouvy nebo oznámí-li zhotovitel objednateli </w:t>
      </w:r>
      <w:r w:rsidR="000C6DCC">
        <w:rPr>
          <w:rFonts w:ascii="Arial" w:hAnsi="Arial" w:cs="Arial"/>
        </w:rPr>
        <w:br/>
      </w:r>
      <w:r w:rsidRPr="00886A51">
        <w:rPr>
          <w:rFonts w:ascii="Arial" w:hAnsi="Arial" w:cs="Arial"/>
        </w:rPr>
        <w:t xml:space="preserve">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požadovat slevu z ceny. </w:t>
      </w:r>
      <w:r w:rsidR="00D36156" w:rsidRPr="00886A51">
        <w:rPr>
          <w:rFonts w:ascii="Arial" w:hAnsi="Arial" w:cs="Arial"/>
        </w:rPr>
        <w:t>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109C8378" w14:textId="0DDBD3B2" w:rsidR="001F0CD4" w:rsidRPr="00886A51" w:rsidRDefault="001F0CD4" w:rsidP="0046460B">
      <w:pPr>
        <w:numPr>
          <w:ilvl w:val="0"/>
          <w:numId w:val="19"/>
        </w:numPr>
        <w:spacing w:after="120" w:line="264" w:lineRule="auto"/>
        <w:ind w:left="567" w:hanging="567"/>
        <w:jc w:val="both"/>
        <w:rPr>
          <w:rFonts w:ascii="Arial" w:hAnsi="Arial" w:cs="Arial"/>
        </w:rPr>
      </w:pPr>
      <w:r w:rsidRPr="00886A51">
        <w:rPr>
          <w:rFonts w:ascii="Arial" w:hAnsi="Arial" w:cs="Arial"/>
        </w:rPr>
        <w:t xml:space="preserve">Práva a povinnosti </w:t>
      </w:r>
      <w:r w:rsidR="00EF26E4">
        <w:rPr>
          <w:rFonts w:ascii="Arial" w:hAnsi="Arial" w:cs="Arial"/>
        </w:rPr>
        <w:t>s</w:t>
      </w:r>
      <w:r w:rsidRPr="00886A51">
        <w:rPr>
          <w:rFonts w:ascii="Arial" w:hAnsi="Arial" w:cs="Arial"/>
        </w:rPr>
        <w:t>e zhotovitelem poskytnuté záruky nezanikají na předané části díla ani odstoupením kterékoli ze smluvních stran od smlouvy.</w:t>
      </w:r>
    </w:p>
    <w:p w14:paraId="5F6C3AFA" w14:textId="77777777" w:rsidR="001F0CD4" w:rsidRDefault="001F0CD4" w:rsidP="0046460B">
      <w:pPr>
        <w:numPr>
          <w:ilvl w:val="0"/>
          <w:numId w:val="19"/>
        </w:numPr>
        <w:spacing w:after="120" w:line="264" w:lineRule="auto"/>
        <w:ind w:left="567" w:hanging="567"/>
        <w:jc w:val="both"/>
        <w:rPr>
          <w:rFonts w:ascii="Arial" w:hAnsi="Arial" w:cs="Arial"/>
        </w:rPr>
      </w:pPr>
      <w:r w:rsidRPr="00886A51">
        <w:rPr>
          <w:rFonts w:ascii="Arial" w:hAnsi="Arial" w:cs="Arial"/>
        </w:rPr>
        <w:t xml:space="preserve">O reklamačním řízení budou objednatelem pořizovány písemné zápisy ve dvojím vyhotovení, z nichž jeden stejnopis obdrží každá ze smluvních stran. </w:t>
      </w:r>
    </w:p>
    <w:p w14:paraId="561F855A" w14:textId="77777777" w:rsidR="0054324A" w:rsidRPr="0054324A" w:rsidRDefault="0054324A" w:rsidP="0046460B">
      <w:pPr>
        <w:pStyle w:val="Odstavecseseznamem"/>
        <w:numPr>
          <w:ilvl w:val="0"/>
          <w:numId w:val="19"/>
        </w:numPr>
        <w:tabs>
          <w:tab w:val="clear" w:pos="624"/>
        </w:tabs>
        <w:spacing w:after="120" w:line="264" w:lineRule="auto"/>
        <w:ind w:left="567" w:hanging="567"/>
        <w:jc w:val="both"/>
        <w:rPr>
          <w:rFonts w:ascii="Arial" w:hAnsi="Arial" w:cs="Arial"/>
        </w:rPr>
      </w:pPr>
      <w:r w:rsidRPr="0054324A">
        <w:rPr>
          <w:rFonts w:ascii="Arial" w:hAnsi="Arial" w:cs="Arial"/>
        </w:rPr>
        <w:t>V období poslední</w:t>
      </w:r>
      <w:r w:rsidR="000F2865">
        <w:rPr>
          <w:rFonts w:ascii="Arial" w:hAnsi="Arial" w:cs="Arial"/>
        </w:rPr>
        <w:t>c</w:t>
      </w:r>
      <w:r w:rsidRPr="0054324A">
        <w:rPr>
          <w:rFonts w:ascii="Arial" w:hAnsi="Arial" w:cs="Arial"/>
        </w:rPr>
        <w:t>h měsíc</w:t>
      </w:r>
      <w:r w:rsidR="000F2865">
        <w:rPr>
          <w:rFonts w:ascii="Arial" w:hAnsi="Arial" w:cs="Arial"/>
        </w:rPr>
        <w:t>ů</w:t>
      </w:r>
      <w:r w:rsidRPr="0054324A">
        <w:rPr>
          <w:rFonts w:ascii="Arial" w:hAnsi="Arial" w:cs="Arial"/>
        </w:rPr>
        <w:t xml:space="preserve"> </w:t>
      </w:r>
      <w:r w:rsidR="000F2865" w:rsidRPr="000F2865">
        <w:rPr>
          <w:rFonts w:ascii="Arial" w:hAnsi="Arial" w:cs="Arial"/>
        </w:rPr>
        <w:t>záruk</w:t>
      </w:r>
      <w:r w:rsidR="000F2865">
        <w:rPr>
          <w:rFonts w:ascii="Arial" w:hAnsi="Arial" w:cs="Arial"/>
        </w:rPr>
        <w:t>y</w:t>
      </w:r>
      <w:r w:rsidR="000F2865" w:rsidRPr="000F2865">
        <w:rPr>
          <w:rFonts w:ascii="Arial" w:hAnsi="Arial" w:cs="Arial"/>
        </w:rPr>
        <w:t xml:space="preserve"> za jakost díla </w:t>
      </w:r>
      <w:r w:rsidRPr="0054324A">
        <w:rPr>
          <w:rFonts w:ascii="Arial" w:hAnsi="Arial" w:cs="Arial"/>
        </w:rPr>
        <w:t>dle odst. 11.2 tohoto článku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w:t>
      </w:r>
      <w:r w:rsidR="001E54D2">
        <w:rPr>
          <w:rFonts w:ascii="Arial" w:hAnsi="Arial" w:cs="Arial"/>
        </w:rPr>
        <w:t> </w:t>
      </w:r>
      <w:r w:rsidRPr="0054324A">
        <w:rPr>
          <w:rFonts w:ascii="Arial" w:hAnsi="Arial" w:cs="Arial"/>
        </w:rPr>
        <w:t>písemném protokole o splnění záručních podmínek uznává.</w:t>
      </w:r>
    </w:p>
    <w:p w14:paraId="124BA331" w14:textId="77777777" w:rsidR="001F0CD4" w:rsidRPr="00886A51" w:rsidRDefault="001F0CD4" w:rsidP="0046460B">
      <w:pPr>
        <w:spacing w:line="264" w:lineRule="auto"/>
        <w:ind w:left="426" w:hanging="426"/>
        <w:jc w:val="center"/>
        <w:rPr>
          <w:rFonts w:ascii="Arial" w:hAnsi="Arial" w:cs="Arial"/>
          <w:b/>
          <w:sz w:val="22"/>
        </w:rPr>
      </w:pPr>
    </w:p>
    <w:p w14:paraId="7AC04BF0" w14:textId="77777777" w:rsidR="00D36156" w:rsidRPr="00886A51" w:rsidRDefault="00D36156" w:rsidP="0046460B">
      <w:pPr>
        <w:pStyle w:val="BodyText21"/>
        <w:widowControl/>
        <w:numPr>
          <w:ilvl w:val="0"/>
          <w:numId w:val="13"/>
        </w:numPr>
        <w:spacing w:before="120" w:after="120" w:line="264" w:lineRule="auto"/>
        <w:ind w:left="425" w:hanging="425"/>
        <w:jc w:val="center"/>
        <w:rPr>
          <w:rFonts w:ascii="Arial" w:hAnsi="Arial" w:cs="Arial"/>
          <w:b/>
          <w:sz w:val="20"/>
        </w:rPr>
      </w:pPr>
      <w:r w:rsidRPr="00886A51">
        <w:rPr>
          <w:rFonts w:ascii="Arial" w:hAnsi="Arial" w:cs="Arial"/>
          <w:b/>
          <w:sz w:val="20"/>
        </w:rPr>
        <w:t>Smluvní pokuta a úrok z prodlení</w:t>
      </w:r>
    </w:p>
    <w:p w14:paraId="37A395B4" w14:textId="22C31A3B" w:rsidR="000025C5" w:rsidRDefault="000025C5" w:rsidP="0046460B">
      <w:pPr>
        <w:numPr>
          <w:ilvl w:val="0"/>
          <w:numId w:val="20"/>
        </w:numPr>
        <w:spacing w:after="120" w:line="264" w:lineRule="auto"/>
        <w:ind w:left="567" w:hanging="567"/>
        <w:jc w:val="both"/>
        <w:rPr>
          <w:rFonts w:ascii="Arial" w:hAnsi="Arial" w:cs="Arial"/>
        </w:rPr>
      </w:pPr>
      <w:r w:rsidRPr="00EE5E03">
        <w:rPr>
          <w:rFonts w:ascii="Arial" w:hAnsi="Arial" w:cs="Arial"/>
        </w:rPr>
        <w:t xml:space="preserve">Smluvní strany se dohodly, že </w:t>
      </w:r>
      <w:r>
        <w:rPr>
          <w:rFonts w:ascii="Arial" w:hAnsi="Arial" w:cs="Arial"/>
        </w:rPr>
        <w:t>pokud zhotovitel neprovede dílo v termínu dle</w:t>
      </w:r>
      <w:r w:rsidRPr="00EE5E03">
        <w:rPr>
          <w:rFonts w:ascii="Arial" w:hAnsi="Arial" w:cs="Arial"/>
        </w:rPr>
        <w:t xml:space="preserve"> článku </w:t>
      </w:r>
      <w:r w:rsidRPr="00B8350D">
        <w:rPr>
          <w:rFonts w:ascii="Arial" w:hAnsi="Arial" w:cs="Arial"/>
        </w:rPr>
        <w:t>III</w:t>
      </w:r>
      <w:r w:rsidRPr="00886A51">
        <w:rPr>
          <w:rFonts w:ascii="Arial" w:hAnsi="Arial" w:cs="Arial"/>
        </w:rPr>
        <w:t xml:space="preserve">. odst. 3.1 </w:t>
      </w:r>
      <w:r>
        <w:rPr>
          <w:rFonts w:ascii="Arial" w:hAnsi="Arial" w:cs="Arial"/>
        </w:rPr>
        <w:t>smlouvy</w:t>
      </w:r>
      <w:r w:rsidR="008F3CF3">
        <w:rPr>
          <w:rFonts w:ascii="Arial" w:hAnsi="Arial" w:cs="Arial"/>
        </w:rPr>
        <w:t xml:space="preserve"> nebo neodstraní vady a nedodělky na převzatém díle v termínech dle čl. X. odst. 10.</w:t>
      </w:r>
      <w:r w:rsidR="0044357D">
        <w:rPr>
          <w:rFonts w:ascii="Arial" w:hAnsi="Arial" w:cs="Arial"/>
        </w:rPr>
        <w:t>10</w:t>
      </w:r>
      <w:r w:rsidR="008F3CF3">
        <w:rPr>
          <w:rFonts w:ascii="Arial" w:hAnsi="Arial" w:cs="Arial"/>
        </w:rPr>
        <w:t xml:space="preserve"> smlouvy, </w:t>
      </w:r>
      <w:r w:rsidRPr="00886A51">
        <w:rPr>
          <w:rFonts w:ascii="Arial" w:hAnsi="Arial" w:cs="Arial"/>
        </w:rPr>
        <w:t>je objednatel oprávněn uplatnit vůči zhotoviteli ve</w:t>
      </w:r>
      <w:r>
        <w:rPr>
          <w:rFonts w:ascii="Arial" w:hAnsi="Arial" w:cs="Arial"/>
        </w:rPr>
        <w:t> </w:t>
      </w:r>
      <w:r w:rsidRPr="00886A51">
        <w:rPr>
          <w:rFonts w:ascii="Arial" w:hAnsi="Arial" w:cs="Arial"/>
        </w:rPr>
        <w:t xml:space="preserve">smyslu ustanovení § 2048 a násl. </w:t>
      </w:r>
      <w:r w:rsidR="00F92EEB" w:rsidRPr="00886A51">
        <w:rPr>
          <w:rFonts w:ascii="Arial" w:hAnsi="Arial" w:cs="Arial"/>
        </w:rPr>
        <w:t>občansk</w:t>
      </w:r>
      <w:r w:rsidR="00F92EEB">
        <w:rPr>
          <w:rFonts w:ascii="Arial" w:hAnsi="Arial" w:cs="Arial"/>
        </w:rPr>
        <w:t>ého</w:t>
      </w:r>
      <w:r w:rsidR="00F92EEB" w:rsidRPr="00886A51">
        <w:rPr>
          <w:rFonts w:ascii="Arial" w:hAnsi="Arial" w:cs="Arial"/>
        </w:rPr>
        <w:t xml:space="preserve"> zákoník</w:t>
      </w:r>
      <w:r w:rsidR="00F92EEB">
        <w:rPr>
          <w:rFonts w:ascii="Arial" w:hAnsi="Arial" w:cs="Arial"/>
        </w:rPr>
        <w:t>u</w:t>
      </w:r>
      <w:r w:rsidR="0044357D">
        <w:rPr>
          <w:rFonts w:ascii="Arial" w:hAnsi="Arial" w:cs="Arial"/>
        </w:rPr>
        <w:t xml:space="preserve"> </w:t>
      </w:r>
      <w:r w:rsidRPr="00886A51">
        <w:rPr>
          <w:rFonts w:ascii="Arial" w:hAnsi="Arial" w:cs="Arial"/>
        </w:rPr>
        <w:t xml:space="preserve">smluvní pokutu ve </w:t>
      </w:r>
      <w:r w:rsidRPr="004243D9">
        <w:rPr>
          <w:rFonts w:ascii="Arial" w:hAnsi="Arial" w:cs="Arial"/>
        </w:rPr>
        <w:t>výši 0,</w:t>
      </w:r>
      <w:r w:rsidR="009B3080">
        <w:rPr>
          <w:rFonts w:ascii="Arial" w:hAnsi="Arial" w:cs="Arial"/>
        </w:rPr>
        <w:t>05</w:t>
      </w:r>
      <w:r w:rsidRPr="004243D9">
        <w:rPr>
          <w:rFonts w:ascii="Arial" w:hAnsi="Arial" w:cs="Arial"/>
        </w:rPr>
        <w:t xml:space="preserve"> % (slovy: </w:t>
      </w:r>
      <w:r w:rsidR="009B3080">
        <w:rPr>
          <w:rFonts w:ascii="Arial" w:hAnsi="Arial" w:cs="Arial"/>
        </w:rPr>
        <w:t>pět setin</w:t>
      </w:r>
      <w:r w:rsidRPr="004243D9">
        <w:rPr>
          <w:rFonts w:ascii="Arial" w:hAnsi="Arial" w:cs="Arial"/>
        </w:rPr>
        <w:t xml:space="preserve"> procenta) z ceny, a to </w:t>
      </w:r>
      <w:r w:rsidR="00D3795F">
        <w:rPr>
          <w:rFonts w:ascii="Arial" w:hAnsi="Arial" w:cs="Arial"/>
        </w:rPr>
        <w:br/>
      </w:r>
      <w:r w:rsidRPr="004243D9">
        <w:rPr>
          <w:rFonts w:ascii="Arial" w:hAnsi="Arial" w:cs="Arial"/>
        </w:rPr>
        <w:t>za každý den prodlení</w:t>
      </w:r>
      <w:r w:rsidR="00D3795F">
        <w:rPr>
          <w:rFonts w:ascii="Arial" w:hAnsi="Arial" w:cs="Arial"/>
        </w:rPr>
        <w:t>, s výjimkou 15. dne prodlení</w:t>
      </w:r>
      <w:r w:rsidRPr="004243D9">
        <w:rPr>
          <w:rFonts w:ascii="Arial" w:hAnsi="Arial" w:cs="Arial"/>
        </w:rPr>
        <w:t>.</w:t>
      </w:r>
    </w:p>
    <w:p w14:paraId="0D5A3D23" w14:textId="0033C911" w:rsidR="000150F1" w:rsidRDefault="000150F1" w:rsidP="0046460B">
      <w:pPr>
        <w:spacing w:after="120" w:line="264" w:lineRule="auto"/>
        <w:ind w:left="567"/>
        <w:jc w:val="both"/>
        <w:rPr>
          <w:rFonts w:ascii="Arial" w:hAnsi="Arial" w:cs="Arial"/>
        </w:rPr>
      </w:pPr>
      <w:r w:rsidRPr="00264B90">
        <w:rPr>
          <w:rFonts w:ascii="Arial" w:hAnsi="Arial" w:cs="Arial"/>
        </w:rPr>
        <w:t>V případě prodlení s termínem dokončení díla dle článku III. odst. 3.1</w:t>
      </w:r>
      <w:r w:rsidR="00D3795F">
        <w:rPr>
          <w:rFonts w:ascii="Arial" w:hAnsi="Arial" w:cs="Arial"/>
        </w:rPr>
        <w:t xml:space="preserve"> této smlouvy</w:t>
      </w:r>
      <w:r w:rsidRPr="00264B90">
        <w:rPr>
          <w:rFonts w:ascii="Arial" w:hAnsi="Arial" w:cs="Arial"/>
        </w:rPr>
        <w:t xml:space="preserve"> zhotovitelem o více než 14 kalendářních dní je objednatel oprávněn vedle smluvní pokuty 0,</w:t>
      </w:r>
      <w:r w:rsidR="009B3080" w:rsidRPr="00264B90">
        <w:rPr>
          <w:rFonts w:ascii="Arial" w:hAnsi="Arial" w:cs="Arial"/>
        </w:rPr>
        <w:t>05</w:t>
      </w:r>
      <w:r w:rsidRPr="00264B90">
        <w:rPr>
          <w:rFonts w:ascii="Arial" w:hAnsi="Arial" w:cs="Arial"/>
        </w:rPr>
        <w:t xml:space="preserve"> % (slovy: </w:t>
      </w:r>
      <w:r w:rsidR="009B3080" w:rsidRPr="00264B90">
        <w:rPr>
          <w:rFonts w:ascii="Arial" w:hAnsi="Arial" w:cs="Arial"/>
        </w:rPr>
        <w:t>pět setin</w:t>
      </w:r>
      <w:r w:rsidRPr="00264B90">
        <w:rPr>
          <w:rFonts w:ascii="Arial" w:hAnsi="Arial" w:cs="Arial"/>
        </w:rPr>
        <w:t xml:space="preserve"> procenta) z ceny za každý den prodlení, uplatnit vůči zhotoviteli jednorázovou smluvní </w:t>
      </w:r>
      <w:r w:rsidRPr="00264B90">
        <w:rPr>
          <w:rFonts w:ascii="Arial" w:hAnsi="Arial" w:cs="Arial"/>
        </w:rPr>
        <w:lastRenderedPageBreak/>
        <w:t>pokutu za patnáctý den prodlení ve výši 1 % (slovy: jedno procento) z ceny.</w:t>
      </w:r>
      <w:r w:rsidR="00D3795F">
        <w:rPr>
          <w:rFonts w:ascii="Arial" w:hAnsi="Arial" w:cs="Arial"/>
        </w:rPr>
        <w:t xml:space="preserve"> Smluvní pokuta ve výši </w:t>
      </w:r>
      <w:proofErr w:type="gramStart"/>
      <w:r w:rsidR="00D3795F">
        <w:rPr>
          <w:rFonts w:ascii="Arial" w:hAnsi="Arial" w:cs="Arial"/>
        </w:rPr>
        <w:t>0,05%</w:t>
      </w:r>
      <w:proofErr w:type="gramEnd"/>
      <w:r w:rsidR="00D3795F">
        <w:rPr>
          <w:rFonts w:ascii="Arial" w:hAnsi="Arial" w:cs="Arial"/>
        </w:rPr>
        <w:t xml:space="preserve"> z ceny se za 15. den prodlení neuplatní.</w:t>
      </w:r>
    </w:p>
    <w:p w14:paraId="1DA74DD4" w14:textId="7C0D3A38" w:rsidR="000150F1" w:rsidRDefault="00D36156" w:rsidP="0046460B">
      <w:pPr>
        <w:numPr>
          <w:ilvl w:val="0"/>
          <w:numId w:val="20"/>
        </w:numPr>
        <w:spacing w:after="120" w:line="264" w:lineRule="auto"/>
        <w:ind w:left="567" w:hanging="567"/>
        <w:jc w:val="both"/>
        <w:rPr>
          <w:rFonts w:ascii="Arial" w:hAnsi="Arial" w:cs="Arial"/>
        </w:rPr>
      </w:pPr>
      <w:r w:rsidRPr="00EE5E03">
        <w:rPr>
          <w:rFonts w:ascii="Arial" w:hAnsi="Arial" w:cs="Arial"/>
        </w:rPr>
        <w:t xml:space="preserve">Smluvní strany se dohodly, že </w:t>
      </w:r>
      <w:r w:rsidR="004D470E">
        <w:rPr>
          <w:rFonts w:ascii="Arial" w:hAnsi="Arial" w:cs="Arial"/>
        </w:rPr>
        <w:t>pokud zhotovitel nebude provádět dílo v dílčích termínech dle</w:t>
      </w:r>
      <w:r w:rsidRPr="00EE5E03">
        <w:rPr>
          <w:rFonts w:ascii="Arial" w:hAnsi="Arial" w:cs="Arial"/>
        </w:rPr>
        <w:t xml:space="preserve"> článku </w:t>
      </w:r>
      <w:r w:rsidR="003121ED" w:rsidRPr="00B8350D">
        <w:rPr>
          <w:rFonts w:ascii="Arial" w:hAnsi="Arial" w:cs="Arial"/>
        </w:rPr>
        <w:t>III</w:t>
      </w:r>
      <w:r w:rsidRPr="00886A51">
        <w:rPr>
          <w:rFonts w:ascii="Arial" w:hAnsi="Arial" w:cs="Arial"/>
        </w:rPr>
        <w:t xml:space="preserve">. odst. </w:t>
      </w:r>
      <w:r w:rsidR="003121ED" w:rsidRPr="00886A51">
        <w:rPr>
          <w:rFonts w:ascii="Arial" w:hAnsi="Arial" w:cs="Arial"/>
        </w:rPr>
        <w:t>3</w:t>
      </w:r>
      <w:r w:rsidRPr="00886A51">
        <w:rPr>
          <w:rFonts w:ascii="Arial" w:hAnsi="Arial" w:cs="Arial"/>
        </w:rPr>
        <w:t>.2</w:t>
      </w:r>
      <w:r w:rsidR="000150F1">
        <w:rPr>
          <w:rFonts w:ascii="Arial" w:hAnsi="Arial" w:cs="Arial"/>
        </w:rPr>
        <w:t xml:space="preserve"> nebo</w:t>
      </w:r>
      <w:r w:rsidR="000150F1" w:rsidRPr="00886A51">
        <w:rPr>
          <w:rFonts w:ascii="Arial" w:hAnsi="Arial" w:cs="Arial"/>
        </w:rPr>
        <w:t xml:space="preserve"> </w:t>
      </w:r>
      <w:r w:rsidR="00817168" w:rsidRPr="00886A51">
        <w:rPr>
          <w:rFonts w:ascii="Arial" w:hAnsi="Arial" w:cs="Arial"/>
        </w:rPr>
        <w:t>3.3</w:t>
      </w:r>
      <w:r w:rsidRPr="00886A51">
        <w:rPr>
          <w:rFonts w:ascii="Arial" w:hAnsi="Arial" w:cs="Arial"/>
        </w:rPr>
        <w:t xml:space="preserve"> </w:t>
      </w:r>
      <w:r w:rsidR="00A464B5" w:rsidRPr="00886A51">
        <w:rPr>
          <w:rFonts w:ascii="Arial" w:hAnsi="Arial" w:cs="Arial"/>
        </w:rPr>
        <w:t>smlouvy</w:t>
      </w:r>
      <w:r w:rsidR="00822487">
        <w:rPr>
          <w:rFonts w:ascii="Arial" w:hAnsi="Arial" w:cs="Arial"/>
        </w:rPr>
        <w:t xml:space="preserve"> </w:t>
      </w:r>
      <w:r w:rsidRPr="00886A51">
        <w:rPr>
          <w:rFonts w:ascii="Arial" w:hAnsi="Arial" w:cs="Arial"/>
        </w:rPr>
        <w:t>je objednatel oprávněn uplatnit vůči zhotoviteli ve</w:t>
      </w:r>
      <w:r w:rsidR="000641A0">
        <w:rPr>
          <w:rFonts w:ascii="Arial" w:hAnsi="Arial" w:cs="Arial"/>
        </w:rPr>
        <w:t> </w:t>
      </w:r>
      <w:r w:rsidRPr="00886A51">
        <w:rPr>
          <w:rFonts w:ascii="Arial" w:hAnsi="Arial" w:cs="Arial"/>
        </w:rPr>
        <w:t xml:space="preserve">smyslu ustanovení § 2048 a násl. </w:t>
      </w:r>
      <w:r w:rsidR="00F92EEB" w:rsidRPr="00886A51">
        <w:rPr>
          <w:rFonts w:ascii="Arial" w:hAnsi="Arial" w:cs="Arial"/>
        </w:rPr>
        <w:t>občansk</w:t>
      </w:r>
      <w:r w:rsidR="00F92EEB">
        <w:rPr>
          <w:rFonts w:ascii="Arial" w:hAnsi="Arial" w:cs="Arial"/>
        </w:rPr>
        <w:t>ého</w:t>
      </w:r>
      <w:r w:rsidR="00F92EEB" w:rsidRPr="00886A51">
        <w:rPr>
          <w:rFonts w:ascii="Arial" w:hAnsi="Arial" w:cs="Arial"/>
        </w:rPr>
        <w:t xml:space="preserve"> zákoník</w:t>
      </w:r>
      <w:r w:rsidR="00F92EEB">
        <w:rPr>
          <w:rFonts w:ascii="Arial" w:hAnsi="Arial" w:cs="Arial"/>
        </w:rPr>
        <w:t>u</w:t>
      </w:r>
      <w:r w:rsidR="006F210E" w:rsidRPr="00886A51">
        <w:rPr>
          <w:rFonts w:ascii="Arial" w:hAnsi="Arial" w:cs="Arial"/>
        </w:rPr>
        <w:t xml:space="preserve"> </w:t>
      </w:r>
      <w:r w:rsidRPr="00886A51">
        <w:rPr>
          <w:rFonts w:ascii="Arial" w:hAnsi="Arial" w:cs="Arial"/>
        </w:rPr>
        <w:t xml:space="preserve">smluvní pokutu ve </w:t>
      </w:r>
      <w:r w:rsidRPr="004243D9">
        <w:rPr>
          <w:rFonts w:ascii="Arial" w:hAnsi="Arial" w:cs="Arial"/>
        </w:rPr>
        <w:t>výši 0,</w:t>
      </w:r>
      <w:r w:rsidR="000150F1">
        <w:rPr>
          <w:rFonts w:ascii="Arial" w:hAnsi="Arial" w:cs="Arial"/>
        </w:rPr>
        <w:t>0</w:t>
      </w:r>
      <w:r w:rsidR="009B3080">
        <w:rPr>
          <w:rFonts w:ascii="Arial" w:hAnsi="Arial" w:cs="Arial"/>
        </w:rPr>
        <w:t>3</w:t>
      </w:r>
      <w:r w:rsidR="000150F1" w:rsidRPr="004243D9">
        <w:rPr>
          <w:rFonts w:ascii="Arial" w:hAnsi="Arial" w:cs="Arial"/>
        </w:rPr>
        <w:t xml:space="preserve"> </w:t>
      </w:r>
      <w:r w:rsidRPr="004243D9">
        <w:rPr>
          <w:rFonts w:ascii="Arial" w:hAnsi="Arial" w:cs="Arial"/>
        </w:rPr>
        <w:t xml:space="preserve">% (slovy: </w:t>
      </w:r>
      <w:r w:rsidR="009B3080">
        <w:rPr>
          <w:rFonts w:ascii="Arial" w:hAnsi="Arial" w:cs="Arial"/>
        </w:rPr>
        <w:t>tři</w:t>
      </w:r>
      <w:r w:rsidR="000150F1" w:rsidRPr="004243D9">
        <w:rPr>
          <w:rFonts w:ascii="Arial" w:hAnsi="Arial" w:cs="Arial"/>
        </w:rPr>
        <w:t xml:space="preserve"> </w:t>
      </w:r>
      <w:r w:rsidR="000150F1">
        <w:rPr>
          <w:rFonts w:ascii="Arial" w:hAnsi="Arial" w:cs="Arial"/>
        </w:rPr>
        <w:t>setin</w:t>
      </w:r>
      <w:r w:rsidR="009B3080">
        <w:rPr>
          <w:rFonts w:ascii="Arial" w:hAnsi="Arial" w:cs="Arial"/>
        </w:rPr>
        <w:t>y</w:t>
      </w:r>
      <w:r w:rsidR="000150F1" w:rsidRPr="004243D9">
        <w:rPr>
          <w:rFonts w:ascii="Arial" w:hAnsi="Arial" w:cs="Arial"/>
        </w:rPr>
        <w:t xml:space="preserve"> </w:t>
      </w:r>
      <w:r w:rsidRPr="004243D9">
        <w:rPr>
          <w:rFonts w:ascii="Arial" w:hAnsi="Arial" w:cs="Arial"/>
        </w:rPr>
        <w:t xml:space="preserve">procenta) z ceny, a to za každý den prodlení. </w:t>
      </w:r>
    </w:p>
    <w:p w14:paraId="0F2B5D98" w14:textId="48CD0F17" w:rsidR="00D36156" w:rsidRPr="00886A51" w:rsidRDefault="000150F1" w:rsidP="0046460B">
      <w:pPr>
        <w:spacing w:after="120" w:line="264" w:lineRule="auto"/>
        <w:ind w:left="567"/>
        <w:jc w:val="both"/>
        <w:rPr>
          <w:rFonts w:ascii="Arial" w:hAnsi="Arial" w:cs="Arial"/>
        </w:rPr>
      </w:pPr>
      <w:r>
        <w:rPr>
          <w:rFonts w:ascii="Arial" w:hAnsi="Arial" w:cs="Arial"/>
        </w:rPr>
        <w:t>Za dílčí termín pro potřeby tohoto odstavce se nepovažuje t</w:t>
      </w:r>
      <w:r w:rsidRPr="002C5E2B">
        <w:rPr>
          <w:rFonts w:ascii="Arial" w:hAnsi="Arial" w:cs="Arial"/>
        </w:rPr>
        <w:t>ermín ukončení a protokolární</w:t>
      </w:r>
      <w:r>
        <w:rPr>
          <w:rFonts w:ascii="Arial" w:hAnsi="Arial" w:cs="Arial"/>
        </w:rPr>
        <w:t>ho</w:t>
      </w:r>
      <w:r w:rsidRPr="002C5E2B">
        <w:rPr>
          <w:rFonts w:ascii="Arial" w:hAnsi="Arial" w:cs="Arial"/>
        </w:rPr>
        <w:t xml:space="preserve"> předání řádně provedené</w:t>
      </w:r>
      <w:r w:rsidR="00264B90">
        <w:rPr>
          <w:rFonts w:ascii="Arial" w:hAnsi="Arial" w:cs="Arial"/>
        </w:rPr>
        <w:t>ho kompletního</w:t>
      </w:r>
      <w:r w:rsidR="00B54567">
        <w:rPr>
          <w:rFonts w:ascii="Arial" w:hAnsi="Arial" w:cs="Arial"/>
        </w:rPr>
        <w:t xml:space="preserve"> </w:t>
      </w:r>
      <w:r w:rsidRPr="002C5E2B">
        <w:rPr>
          <w:rFonts w:ascii="Arial" w:hAnsi="Arial" w:cs="Arial"/>
        </w:rPr>
        <w:t>díla</w:t>
      </w:r>
      <w:r>
        <w:rPr>
          <w:rFonts w:ascii="Arial" w:hAnsi="Arial" w:cs="Arial"/>
        </w:rPr>
        <w:t xml:space="preserve"> uvedený v čl. III. odst. 3.2 smlouvy.</w:t>
      </w:r>
    </w:p>
    <w:p w14:paraId="643B3F5B" w14:textId="0E193470" w:rsidR="000150F1" w:rsidRDefault="000150F1" w:rsidP="0046460B">
      <w:pPr>
        <w:numPr>
          <w:ilvl w:val="0"/>
          <w:numId w:val="20"/>
        </w:numPr>
        <w:spacing w:after="120" w:line="264" w:lineRule="auto"/>
        <w:ind w:left="567" w:hanging="567"/>
        <w:jc w:val="both"/>
        <w:rPr>
          <w:rFonts w:ascii="Arial" w:hAnsi="Arial" w:cs="Arial"/>
        </w:rPr>
      </w:pPr>
      <w:r>
        <w:rPr>
          <w:rFonts w:ascii="Arial" w:hAnsi="Arial" w:cs="Arial"/>
        </w:rPr>
        <w:t xml:space="preserve">Smluvní strany se dohodly, že pokud zhotovitel neodstraní </w:t>
      </w:r>
      <w:r w:rsidR="008F3CF3">
        <w:rPr>
          <w:rFonts w:ascii="Arial" w:hAnsi="Arial" w:cs="Arial"/>
        </w:rPr>
        <w:t xml:space="preserve">reklamované vady v termínu stanoveném dle čl. XI. odst. 11.5 smlouvy, je </w:t>
      </w:r>
      <w:r w:rsidR="008F3CF3" w:rsidRPr="00886A51">
        <w:rPr>
          <w:rFonts w:ascii="Arial" w:hAnsi="Arial" w:cs="Arial"/>
        </w:rPr>
        <w:t>objednatel oprávněn uplatnit vůči zhotoviteli ve</w:t>
      </w:r>
      <w:r w:rsidR="008F3CF3">
        <w:rPr>
          <w:rFonts w:ascii="Arial" w:hAnsi="Arial" w:cs="Arial"/>
        </w:rPr>
        <w:t> </w:t>
      </w:r>
      <w:r w:rsidR="008F3CF3" w:rsidRPr="00886A51">
        <w:rPr>
          <w:rFonts w:ascii="Arial" w:hAnsi="Arial" w:cs="Arial"/>
        </w:rPr>
        <w:t xml:space="preserve">smyslu ustanovení § 2048 a násl. </w:t>
      </w:r>
      <w:r w:rsidR="00F92EEB" w:rsidRPr="00886A51">
        <w:rPr>
          <w:rFonts w:ascii="Arial" w:hAnsi="Arial" w:cs="Arial"/>
        </w:rPr>
        <w:t>občansk</w:t>
      </w:r>
      <w:r w:rsidR="00F92EEB">
        <w:rPr>
          <w:rFonts w:ascii="Arial" w:hAnsi="Arial" w:cs="Arial"/>
        </w:rPr>
        <w:t>ého</w:t>
      </w:r>
      <w:r w:rsidR="00F92EEB" w:rsidRPr="00886A51">
        <w:rPr>
          <w:rFonts w:ascii="Arial" w:hAnsi="Arial" w:cs="Arial"/>
        </w:rPr>
        <w:t xml:space="preserve"> zákoník</w:t>
      </w:r>
      <w:r w:rsidR="00F92EEB">
        <w:rPr>
          <w:rFonts w:ascii="Arial" w:hAnsi="Arial" w:cs="Arial"/>
        </w:rPr>
        <w:t>u</w:t>
      </w:r>
      <w:r w:rsidR="008F3CF3" w:rsidRPr="00886A51">
        <w:rPr>
          <w:rFonts w:ascii="Arial" w:hAnsi="Arial" w:cs="Arial"/>
        </w:rPr>
        <w:t xml:space="preserve"> smluvní pokutu ve </w:t>
      </w:r>
      <w:r w:rsidR="008F3CF3" w:rsidRPr="004243D9">
        <w:rPr>
          <w:rFonts w:ascii="Arial" w:hAnsi="Arial" w:cs="Arial"/>
        </w:rPr>
        <w:t>výši</w:t>
      </w:r>
      <w:r w:rsidR="008F3CF3">
        <w:rPr>
          <w:rFonts w:ascii="Arial" w:hAnsi="Arial" w:cs="Arial"/>
        </w:rPr>
        <w:t xml:space="preserve"> 15.000 Kč (slovy: patnáct tisíc korun českých) za každý den prodlení.</w:t>
      </w:r>
    </w:p>
    <w:p w14:paraId="3F80109E" w14:textId="0FA0E288" w:rsidR="008F3CF3" w:rsidRDefault="008F3CF3" w:rsidP="0046460B">
      <w:pPr>
        <w:numPr>
          <w:ilvl w:val="0"/>
          <w:numId w:val="20"/>
        </w:numPr>
        <w:spacing w:after="120" w:line="264" w:lineRule="auto"/>
        <w:ind w:left="567" w:hanging="567"/>
        <w:jc w:val="both"/>
        <w:rPr>
          <w:rFonts w:ascii="Arial" w:hAnsi="Arial" w:cs="Arial"/>
        </w:rPr>
      </w:pPr>
      <w:r>
        <w:rPr>
          <w:rFonts w:ascii="Arial" w:hAnsi="Arial" w:cs="Arial"/>
        </w:rPr>
        <w:t>Smluvní strany se dohodly, že</w:t>
      </w:r>
      <w:r w:rsidR="00745764">
        <w:rPr>
          <w:rFonts w:ascii="Arial" w:hAnsi="Arial" w:cs="Arial"/>
        </w:rPr>
        <w:t xml:space="preserve"> v</w:t>
      </w:r>
      <w:r>
        <w:rPr>
          <w:rFonts w:ascii="Arial" w:hAnsi="Arial" w:cs="Arial"/>
        </w:rPr>
        <w:t xml:space="preserve"> </w:t>
      </w:r>
      <w:r w:rsidR="00745764" w:rsidRPr="00886A51">
        <w:rPr>
          <w:rFonts w:ascii="Arial" w:hAnsi="Arial" w:cs="Arial"/>
        </w:rPr>
        <w:t xml:space="preserve">případě </w:t>
      </w:r>
      <w:r w:rsidR="00745764">
        <w:rPr>
          <w:rFonts w:ascii="Arial" w:hAnsi="Arial" w:cs="Arial"/>
        </w:rPr>
        <w:t>prodlení se splněním povinností dle</w:t>
      </w:r>
      <w:r w:rsidR="00745764" w:rsidRPr="00886A51">
        <w:rPr>
          <w:rFonts w:ascii="Arial" w:hAnsi="Arial" w:cs="Arial"/>
        </w:rPr>
        <w:t xml:space="preserve"> ustanovení čl.</w:t>
      </w:r>
      <w:r w:rsidR="00745764">
        <w:rPr>
          <w:rFonts w:ascii="Arial" w:hAnsi="Arial" w:cs="Arial"/>
        </w:rPr>
        <w:t xml:space="preserve"> VIII. odst. 8.</w:t>
      </w:r>
      <w:r w:rsidR="000267D8">
        <w:rPr>
          <w:rFonts w:ascii="Arial" w:hAnsi="Arial" w:cs="Arial"/>
        </w:rPr>
        <w:t>9</w:t>
      </w:r>
      <w:r w:rsidR="00745764">
        <w:rPr>
          <w:rFonts w:ascii="Arial" w:hAnsi="Arial" w:cs="Arial"/>
        </w:rPr>
        <w:t xml:space="preserve"> nebo čl. XVII. smlouvy zhotovitelem, je </w:t>
      </w:r>
      <w:r w:rsidR="00745764" w:rsidRPr="00886A51">
        <w:rPr>
          <w:rFonts w:ascii="Arial" w:hAnsi="Arial" w:cs="Arial"/>
        </w:rPr>
        <w:t>objednatel oprávněn uplatnit vůči zhotoviteli ve</w:t>
      </w:r>
      <w:r w:rsidR="00745764">
        <w:rPr>
          <w:rFonts w:ascii="Arial" w:hAnsi="Arial" w:cs="Arial"/>
        </w:rPr>
        <w:t> </w:t>
      </w:r>
      <w:r w:rsidR="00745764" w:rsidRPr="00886A51">
        <w:rPr>
          <w:rFonts w:ascii="Arial" w:hAnsi="Arial" w:cs="Arial"/>
        </w:rPr>
        <w:t xml:space="preserve">smyslu ustanovení § 2048 a násl. </w:t>
      </w:r>
      <w:r w:rsidR="00F92EEB" w:rsidRPr="00886A51">
        <w:rPr>
          <w:rFonts w:ascii="Arial" w:hAnsi="Arial" w:cs="Arial"/>
        </w:rPr>
        <w:t>občansk</w:t>
      </w:r>
      <w:r w:rsidR="00F92EEB">
        <w:rPr>
          <w:rFonts w:ascii="Arial" w:hAnsi="Arial" w:cs="Arial"/>
        </w:rPr>
        <w:t>ého</w:t>
      </w:r>
      <w:r w:rsidR="00F92EEB" w:rsidRPr="00886A51">
        <w:rPr>
          <w:rFonts w:ascii="Arial" w:hAnsi="Arial" w:cs="Arial"/>
        </w:rPr>
        <w:t xml:space="preserve"> zákoník</w:t>
      </w:r>
      <w:r w:rsidR="00F92EEB">
        <w:rPr>
          <w:rFonts w:ascii="Arial" w:hAnsi="Arial" w:cs="Arial"/>
        </w:rPr>
        <w:t>u</w:t>
      </w:r>
      <w:r w:rsidR="00745764" w:rsidRPr="00886A51">
        <w:rPr>
          <w:rFonts w:ascii="Arial" w:hAnsi="Arial" w:cs="Arial"/>
        </w:rPr>
        <w:t xml:space="preserve"> smluvní pokutu ve </w:t>
      </w:r>
      <w:r w:rsidR="00745764" w:rsidRPr="004243D9">
        <w:rPr>
          <w:rFonts w:ascii="Arial" w:hAnsi="Arial" w:cs="Arial"/>
        </w:rPr>
        <w:t>výši</w:t>
      </w:r>
      <w:r w:rsidR="00745764">
        <w:rPr>
          <w:rFonts w:ascii="Arial" w:hAnsi="Arial" w:cs="Arial"/>
        </w:rPr>
        <w:t xml:space="preserve"> 50.000 Kč (slovy: padesát tisíc korun českých) za každý den prodlení.</w:t>
      </w:r>
    </w:p>
    <w:p w14:paraId="0DB24905" w14:textId="4B360886" w:rsidR="00D36156" w:rsidRPr="00886A51" w:rsidRDefault="00D36156" w:rsidP="0046460B">
      <w:pPr>
        <w:numPr>
          <w:ilvl w:val="0"/>
          <w:numId w:val="20"/>
        </w:numPr>
        <w:spacing w:after="120" w:line="264" w:lineRule="auto"/>
        <w:ind w:left="567" w:hanging="567"/>
        <w:jc w:val="both"/>
        <w:rPr>
          <w:rFonts w:ascii="Arial" w:hAnsi="Arial" w:cs="Arial"/>
        </w:rPr>
      </w:pPr>
      <w:r w:rsidRPr="00886A51">
        <w:rPr>
          <w:rFonts w:ascii="Arial" w:hAnsi="Arial" w:cs="Arial"/>
        </w:rPr>
        <w:t>Smluvní strany se dohodly, že v případě porušení ustanovení</w:t>
      </w:r>
      <w:r w:rsidR="00C335B7">
        <w:rPr>
          <w:rFonts w:ascii="Arial" w:hAnsi="Arial" w:cs="Arial"/>
        </w:rPr>
        <w:t xml:space="preserve"> čl. II odst. 2.3. písm. </w:t>
      </w:r>
      <w:r w:rsidR="008B1304">
        <w:rPr>
          <w:rFonts w:ascii="Arial" w:hAnsi="Arial" w:cs="Arial"/>
        </w:rPr>
        <w:t>s</w:t>
      </w:r>
      <w:r w:rsidR="000267D8">
        <w:rPr>
          <w:rFonts w:ascii="Arial" w:hAnsi="Arial" w:cs="Arial"/>
        </w:rPr>
        <w:t xml:space="preserve">) </w:t>
      </w:r>
      <w:r w:rsidR="00C335B7">
        <w:rPr>
          <w:rFonts w:ascii="Arial" w:hAnsi="Arial" w:cs="Arial"/>
        </w:rPr>
        <w:t>w) x)</w:t>
      </w:r>
      <w:r w:rsidR="000267D8">
        <w:rPr>
          <w:rFonts w:ascii="Arial" w:hAnsi="Arial" w:cs="Arial"/>
        </w:rPr>
        <w:t xml:space="preserve"> a y)</w:t>
      </w:r>
      <w:r w:rsidR="00C335B7">
        <w:rPr>
          <w:rFonts w:ascii="Arial" w:hAnsi="Arial" w:cs="Arial"/>
        </w:rPr>
        <w:t>,</w:t>
      </w:r>
      <w:r w:rsidRPr="00886A51">
        <w:rPr>
          <w:rFonts w:ascii="Arial" w:hAnsi="Arial" w:cs="Arial"/>
        </w:rPr>
        <w:t xml:space="preserve"> čl. VI. odst. </w:t>
      </w:r>
      <w:r w:rsidR="000035B0" w:rsidRPr="00886A51">
        <w:rPr>
          <w:rFonts w:ascii="Arial" w:hAnsi="Arial" w:cs="Arial"/>
        </w:rPr>
        <w:t>6</w:t>
      </w:r>
      <w:r w:rsidRPr="00886A51">
        <w:rPr>
          <w:rFonts w:ascii="Arial" w:hAnsi="Arial" w:cs="Arial"/>
        </w:rPr>
        <w:t>.2</w:t>
      </w:r>
      <w:r w:rsidR="000035B0" w:rsidRPr="00886A51">
        <w:rPr>
          <w:rFonts w:ascii="Arial" w:hAnsi="Arial" w:cs="Arial"/>
        </w:rPr>
        <w:t>,</w:t>
      </w:r>
      <w:r w:rsidR="00FF44FA" w:rsidRPr="00886A51">
        <w:rPr>
          <w:rFonts w:ascii="Arial" w:hAnsi="Arial" w:cs="Arial"/>
        </w:rPr>
        <w:t xml:space="preserve"> 6.3, 6.6, 6.7, 6.8, 6.14, 6.15 nebo</w:t>
      </w:r>
      <w:r w:rsidR="000035B0" w:rsidRPr="00886A51">
        <w:rPr>
          <w:rFonts w:ascii="Arial" w:hAnsi="Arial" w:cs="Arial"/>
        </w:rPr>
        <w:t xml:space="preserve"> čl. VII. </w:t>
      </w:r>
      <w:r w:rsidR="00FF44FA" w:rsidRPr="00886A51">
        <w:rPr>
          <w:rFonts w:ascii="Arial" w:hAnsi="Arial" w:cs="Arial"/>
        </w:rPr>
        <w:t>nebo</w:t>
      </w:r>
      <w:r w:rsidR="000035B0" w:rsidRPr="00886A51">
        <w:rPr>
          <w:rFonts w:ascii="Arial" w:hAnsi="Arial" w:cs="Arial"/>
        </w:rPr>
        <w:t xml:space="preserve"> čl. </w:t>
      </w:r>
      <w:r w:rsidR="0057152E" w:rsidRPr="00886A51">
        <w:rPr>
          <w:rFonts w:ascii="Arial" w:hAnsi="Arial" w:cs="Arial"/>
        </w:rPr>
        <w:t>VIII.</w:t>
      </w:r>
      <w:r w:rsidR="000035B0" w:rsidRPr="00886A51">
        <w:rPr>
          <w:rFonts w:ascii="Arial" w:hAnsi="Arial" w:cs="Arial"/>
        </w:rPr>
        <w:t xml:space="preserve"> odst. 8.2, 8.</w:t>
      </w:r>
      <w:r w:rsidR="000267D8">
        <w:rPr>
          <w:rFonts w:ascii="Arial" w:hAnsi="Arial" w:cs="Arial"/>
        </w:rPr>
        <w:t>8</w:t>
      </w:r>
      <w:r w:rsidR="00C335B7">
        <w:rPr>
          <w:rFonts w:ascii="Arial" w:hAnsi="Arial" w:cs="Arial"/>
        </w:rPr>
        <w:t xml:space="preserve"> </w:t>
      </w:r>
      <w:r w:rsidR="000035B0" w:rsidRPr="00886A51">
        <w:rPr>
          <w:rFonts w:ascii="Arial" w:hAnsi="Arial" w:cs="Arial"/>
        </w:rPr>
        <w:t>nebo čl. IX. odst. 9.2,</w:t>
      </w:r>
      <w:r w:rsidR="0057152E" w:rsidRPr="00886A51">
        <w:rPr>
          <w:rFonts w:ascii="Arial" w:hAnsi="Arial" w:cs="Arial"/>
        </w:rPr>
        <w:t xml:space="preserve"> </w:t>
      </w:r>
      <w:r w:rsidR="000035B0" w:rsidRPr="00886A51">
        <w:rPr>
          <w:rFonts w:ascii="Arial" w:hAnsi="Arial" w:cs="Arial"/>
        </w:rPr>
        <w:t>9.8</w:t>
      </w:r>
      <w:r w:rsidR="00FF44FA" w:rsidRPr="00886A51">
        <w:rPr>
          <w:rFonts w:ascii="Arial" w:hAnsi="Arial" w:cs="Arial"/>
        </w:rPr>
        <w:t>,</w:t>
      </w:r>
      <w:r w:rsidR="000035B0" w:rsidRPr="00886A51">
        <w:rPr>
          <w:rFonts w:ascii="Arial" w:hAnsi="Arial" w:cs="Arial"/>
        </w:rPr>
        <w:t xml:space="preserve"> 9.10</w:t>
      </w:r>
      <w:r w:rsidR="006B760F">
        <w:rPr>
          <w:rFonts w:ascii="Arial" w:hAnsi="Arial" w:cs="Arial"/>
        </w:rPr>
        <w:t>, 9.15</w:t>
      </w:r>
      <w:r w:rsidRPr="00886A51">
        <w:rPr>
          <w:rFonts w:ascii="Arial" w:hAnsi="Arial" w:cs="Arial"/>
        </w:rPr>
        <w:t xml:space="preserve"> smlouvy zhotovitelem je objednatel oprávněn uplatnit ve smyslu ustanovení § 2048 a násl. </w:t>
      </w:r>
      <w:r w:rsidR="00F92EEB">
        <w:rPr>
          <w:rFonts w:ascii="Arial" w:hAnsi="Arial" w:cs="Arial"/>
        </w:rPr>
        <w:t xml:space="preserve">občanského zákoníku </w:t>
      </w:r>
      <w:r w:rsidRPr="00886A51">
        <w:rPr>
          <w:rFonts w:ascii="Arial" w:hAnsi="Arial" w:cs="Arial"/>
        </w:rPr>
        <w:t xml:space="preserve">smluvní pokutu ve výši </w:t>
      </w:r>
      <w:r w:rsidR="002F48F6" w:rsidRPr="00886A51">
        <w:rPr>
          <w:rFonts w:ascii="Arial" w:hAnsi="Arial" w:cs="Arial"/>
        </w:rPr>
        <w:t>1</w:t>
      </w:r>
      <w:r w:rsidR="002F48F6">
        <w:rPr>
          <w:rFonts w:ascii="Arial" w:hAnsi="Arial" w:cs="Arial"/>
        </w:rPr>
        <w:t>5 </w:t>
      </w:r>
      <w:r w:rsidR="00B65B54" w:rsidRPr="00886A51">
        <w:rPr>
          <w:rFonts w:ascii="Arial" w:hAnsi="Arial" w:cs="Arial"/>
        </w:rPr>
        <w:t>000</w:t>
      </w:r>
      <w:r w:rsidRPr="00886A51">
        <w:rPr>
          <w:rFonts w:ascii="Arial" w:hAnsi="Arial" w:cs="Arial"/>
        </w:rPr>
        <w:t xml:space="preserve"> Kč (slovy: </w:t>
      </w:r>
      <w:r w:rsidR="002F48F6">
        <w:rPr>
          <w:rFonts w:ascii="Arial" w:hAnsi="Arial" w:cs="Arial"/>
        </w:rPr>
        <w:t>patnáct</w:t>
      </w:r>
      <w:r w:rsidR="002F48F6" w:rsidRPr="00886A51">
        <w:rPr>
          <w:rFonts w:ascii="Arial" w:hAnsi="Arial" w:cs="Arial"/>
        </w:rPr>
        <w:t xml:space="preserve"> </w:t>
      </w:r>
      <w:r w:rsidR="00B65B54" w:rsidRPr="00886A51">
        <w:rPr>
          <w:rFonts w:ascii="Arial" w:hAnsi="Arial" w:cs="Arial"/>
        </w:rPr>
        <w:t>tisíc</w:t>
      </w:r>
      <w:r w:rsidRPr="00886A51">
        <w:rPr>
          <w:rFonts w:ascii="Arial" w:hAnsi="Arial" w:cs="Arial"/>
        </w:rPr>
        <w:t xml:space="preserve"> korun českých), a to za každé porušení smlouvy zvlášť. Smluvní pokutu lze uložit opakovaně.</w:t>
      </w:r>
    </w:p>
    <w:p w14:paraId="0BA7EC28" w14:textId="56C6C204" w:rsidR="00D36156" w:rsidRPr="00886A51" w:rsidRDefault="00D36156" w:rsidP="0046460B">
      <w:pPr>
        <w:numPr>
          <w:ilvl w:val="0"/>
          <w:numId w:val="20"/>
        </w:numPr>
        <w:spacing w:after="120" w:line="264" w:lineRule="auto"/>
        <w:ind w:left="567" w:hanging="567"/>
        <w:jc w:val="both"/>
        <w:rPr>
          <w:rFonts w:ascii="Arial" w:hAnsi="Arial" w:cs="Arial"/>
        </w:rPr>
      </w:pPr>
      <w:r w:rsidRPr="00886A51">
        <w:rPr>
          <w:rFonts w:ascii="Arial" w:hAnsi="Arial" w:cs="Arial"/>
        </w:rPr>
        <w:t xml:space="preserve">Smluvní strany se dohodly, že v případě porušení ustanovení čl. </w:t>
      </w:r>
      <w:r w:rsidR="000035B0" w:rsidRPr="00886A51">
        <w:rPr>
          <w:rFonts w:ascii="Arial" w:hAnsi="Arial" w:cs="Arial"/>
        </w:rPr>
        <w:t>XVI.</w:t>
      </w:r>
      <w:r w:rsidRPr="00886A51">
        <w:rPr>
          <w:rFonts w:ascii="Arial" w:hAnsi="Arial" w:cs="Arial"/>
        </w:rPr>
        <w:t xml:space="preserve"> smlouvy zhotovitelem je objednatel oprávněn uplatnit ve smyslu ustanovení § 2048 a násl. </w:t>
      </w:r>
      <w:r w:rsidR="00F92EEB">
        <w:rPr>
          <w:rFonts w:ascii="Arial" w:hAnsi="Arial" w:cs="Arial"/>
        </w:rPr>
        <w:t xml:space="preserve">občanského zákoníku </w:t>
      </w:r>
      <w:r w:rsidRPr="00886A51">
        <w:rPr>
          <w:rFonts w:ascii="Arial" w:hAnsi="Arial" w:cs="Arial"/>
        </w:rPr>
        <w:t xml:space="preserve">smluvní pokutu ve výši </w:t>
      </w:r>
      <w:r w:rsidR="002F48F6">
        <w:rPr>
          <w:rFonts w:ascii="Arial" w:hAnsi="Arial" w:cs="Arial"/>
        </w:rPr>
        <w:t>100 </w:t>
      </w:r>
      <w:r w:rsidR="00B65B54" w:rsidRPr="00886A51">
        <w:rPr>
          <w:rFonts w:ascii="Arial" w:hAnsi="Arial" w:cs="Arial"/>
        </w:rPr>
        <w:t>000</w:t>
      </w:r>
      <w:r w:rsidRPr="00886A51">
        <w:rPr>
          <w:rFonts w:ascii="Arial" w:hAnsi="Arial" w:cs="Arial"/>
        </w:rPr>
        <w:t xml:space="preserve"> Kč (slovy: </w:t>
      </w:r>
      <w:r w:rsidR="002F48F6">
        <w:rPr>
          <w:rFonts w:ascii="Arial" w:hAnsi="Arial" w:cs="Arial"/>
        </w:rPr>
        <w:t>jedno sto</w:t>
      </w:r>
      <w:r w:rsidR="002F48F6" w:rsidRPr="00886A51">
        <w:rPr>
          <w:rFonts w:ascii="Arial" w:hAnsi="Arial" w:cs="Arial"/>
        </w:rPr>
        <w:t xml:space="preserve"> </w:t>
      </w:r>
      <w:r w:rsidR="00DE7824" w:rsidRPr="00886A51">
        <w:rPr>
          <w:rFonts w:ascii="Arial" w:hAnsi="Arial" w:cs="Arial"/>
        </w:rPr>
        <w:t>tisíc</w:t>
      </w:r>
      <w:r w:rsidRPr="00886A51">
        <w:rPr>
          <w:rFonts w:ascii="Arial" w:hAnsi="Arial" w:cs="Arial"/>
        </w:rPr>
        <w:t xml:space="preserve"> korun českých), a to za každé porušení smlouvy zvlášť.</w:t>
      </w:r>
    </w:p>
    <w:p w14:paraId="441B7BDE" w14:textId="0EA521C5" w:rsidR="00DE7824" w:rsidRPr="00886A51" w:rsidRDefault="00DE7824" w:rsidP="0046460B">
      <w:pPr>
        <w:numPr>
          <w:ilvl w:val="0"/>
          <w:numId w:val="20"/>
        </w:numPr>
        <w:spacing w:after="120" w:line="264" w:lineRule="auto"/>
        <w:ind w:left="567" w:hanging="567"/>
        <w:jc w:val="both"/>
        <w:rPr>
          <w:rFonts w:ascii="Arial" w:hAnsi="Arial" w:cs="Arial"/>
        </w:rPr>
      </w:pPr>
      <w:r w:rsidRPr="00886A51">
        <w:rPr>
          <w:rFonts w:ascii="Arial" w:hAnsi="Arial" w:cs="Arial"/>
        </w:rPr>
        <w:t xml:space="preserve">Smluvní strany se dohodly, že v případě, že příslušný orgán veřejné moci (Státní úřad inspekce práce či Oblastní inspektorát práce, Krajská hygienická </w:t>
      </w:r>
      <w:proofErr w:type="gramStart"/>
      <w:r w:rsidRPr="00886A51">
        <w:rPr>
          <w:rFonts w:ascii="Arial" w:hAnsi="Arial" w:cs="Arial"/>
        </w:rPr>
        <w:t>stanice,</w:t>
      </w:r>
      <w:proofErr w:type="gramEnd"/>
      <w:r w:rsidRPr="00886A51">
        <w:rPr>
          <w:rFonts w:ascii="Arial" w:hAnsi="Arial" w:cs="Arial"/>
        </w:rPr>
        <w:t xml:space="preserve"> atd. zjistí svým pravomocným rozhodnutím v souvislosti s realizací plnění dle této smlouvy porušení předpisů uvedených v článku VI. odst. 6.16 smlouvy ze strany zhotovitele, je objednatel oprávněn uplatnit ve smyslu ustanovení § 2048 a násl. </w:t>
      </w:r>
      <w:r w:rsidR="00F92EEB">
        <w:rPr>
          <w:rFonts w:ascii="Arial" w:hAnsi="Arial" w:cs="Arial"/>
        </w:rPr>
        <w:t xml:space="preserve">občanského zákoníku </w:t>
      </w:r>
      <w:r w:rsidRPr="00886A51">
        <w:rPr>
          <w:rFonts w:ascii="Arial" w:hAnsi="Arial" w:cs="Arial"/>
        </w:rPr>
        <w:t xml:space="preserve">smluvní pokutu ve výši </w:t>
      </w:r>
      <w:r w:rsidR="002F48F6" w:rsidRPr="00886A51">
        <w:rPr>
          <w:rFonts w:ascii="Arial" w:hAnsi="Arial" w:cs="Arial"/>
        </w:rPr>
        <w:t>1</w:t>
      </w:r>
      <w:r w:rsidR="002F48F6">
        <w:rPr>
          <w:rFonts w:ascii="Arial" w:hAnsi="Arial" w:cs="Arial"/>
        </w:rPr>
        <w:t>5</w:t>
      </w:r>
      <w:r w:rsidR="002F48F6" w:rsidRPr="00886A51">
        <w:rPr>
          <w:rFonts w:ascii="Arial" w:hAnsi="Arial" w:cs="Arial"/>
        </w:rPr>
        <w:t xml:space="preserve"> </w:t>
      </w:r>
      <w:r w:rsidRPr="00886A51">
        <w:rPr>
          <w:rFonts w:ascii="Arial" w:hAnsi="Arial" w:cs="Arial"/>
        </w:rPr>
        <w:t xml:space="preserve">000 Kč (slovy: </w:t>
      </w:r>
      <w:r w:rsidR="002F48F6">
        <w:rPr>
          <w:rFonts w:ascii="Arial" w:hAnsi="Arial" w:cs="Arial"/>
        </w:rPr>
        <w:t>patnáct</w:t>
      </w:r>
      <w:r w:rsidR="002F48F6" w:rsidRPr="00886A51">
        <w:rPr>
          <w:rFonts w:ascii="Arial" w:hAnsi="Arial" w:cs="Arial"/>
        </w:rPr>
        <w:t xml:space="preserve"> </w:t>
      </w:r>
      <w:r w:rsidRPr="00886A51">
        <w:rPr>
          <w:rFonts w:ascii="Arial" w:hAnsi="Arial" w:cs="Arial"/>
        </w:rPr>
        <w:t>tisíc korun českých).</w:t>
      </w:r>
    </w:p>
    <w:p w14:paraId="6D6BDC78" w14:textId="4796E1E2" w:rsidR="00DE7824" w:rsidRPr="00886A51" w:rsidRDefault="00DE7824" w:rsidP="0046460B">
      <w:pPr>
        <w:numPr>
          <w:ilvl w:val="0"/>
          <w:numId w:val="20"/>
        </w:numPr>
        <w:spacing w:after="120" w:line="264" w:lineRule="auto"/>
        <w:ind w:left="567" w:hanging="567"/>
        <w:jc w:val="both"/>
        <w:rPr>
          <w:rFonts w:ascii="Arial" w:hAnsi="Arial" w:cs="Arial"/>
        </w:rPr>
      </w:pPr>
      <w:r w:rsidRPr="00886A51">
        <w:rPr>
          <w:rFonts w:ascii="Arial" w:hAnsi="Arial" w:cs="Arial"/>
        </w:rPr>
        <w:t>Smluvní strany se dohodly, že v případě, že bude zhotovitel v prodlení s oznamovací povinností dle čl. VI. odst. 6.17</w:t>
      </w:r>
      <w:r w:rsidR="00A41B44">
        <w:rPr>
          <w:rFonts w:ascii="Arial" w:hAnsi="Arial" w:cs="Arial"/>
        </w:rPr>
        <w:t xml:space="preserve"> smlouvy</w:t>
      </w:r>
      <w:r w:rsidRPr="00886A51">
        <w:rPr>
          <w:rFonts w:ascii="Arial" w:hAnsi="Arial" w:cs="Arial"/>
        </w:rPr>
        <w:t xml:space="preserve"> je objednatel oprávněn uplatnit ve smyslu ustanovení § 2048 a násl. </w:t>
      </w:r>
      <w:r w:rsidR="00F92EEB">
        <w:rPr>
          <w:rFonts w:ascii="Arial" w:hAnsi="Arial" w:cs="Arial"/>
        </w:rPr>
        <w:t xml:space="preserve">občanského zákoníku </w:t>
      </w:r>
      <w:r w:rsidRPr="00886A51">
        <w:rPr>
          <w:rFonts w:ascii="Arial" w:hAnsi="Arial" w:cs="Arial"/>
        </w:rPr>
        <w:t xml:space="preserve">smluvní pokutu ve výši </w:t>
      </w:r>
      <w:r w:rsidR="002F48F6">
        <w:rPr>
          <w:rFonts w:ascii="Arial" w:hAnsi="Arial" w:cs="Arial"/>
        </w:rPr>
        <w:t>20</w:t>
      </w:r>
      <w:r w:rsidR="002F48F6" w:rsidRPr="00886A51">
        <w:rPr>
          <w:rFonts w:ascii="Arial" w:hAnsi="Arial" w:cs="Arial"/>
        </w:rPr>
        <w:t xml:space="preserve"> </w:t>
      </w:r>
      <w:r w:rsidRPr="00886A51">
        <w:rPr>
          <w:rFonts w:ascii="Arial" w:hAnsi="Arial" w:cs="Arial"/>
        </w:rPr>
        <w:t xml:space="preserve">000 Kč (slovy: </w:t>
      </w:r>
      <w:r w:rsidR="002F48F6">
        <w:rPr>
          <w:rFonts w:ascii="Arial" w:hAnsi="Arial" w:cs="Arial"/>
        </w:rPr>
        <w:t>dvacet</w:t>
      </w:r>
      <w:r w:rsidR="002F48F6" w:rsidRPr="00886A51">
        <w:rPr>
          <w:rFonts w:ascii="Arial" w:hAnsi="Arial" w:cs="Arial"/>
        </w:rPr>
        <w:t xml:space="preserve"> </w:t>
      </w:r>
      <w:r w:rsidRPr="00886A51">
        <w:rPr>
          <w:rFonts w:ascii="Arial" w:hAnsi="Arial" w:cs="Arial"/>
        </w:rPr>
        <w:t>tisíc korun českých).</w:t>
      </w:r>
    </w:p>
    <w:p w14:paraId="5DF5EC37" w14:textId="6057B0B5" w:rsidR="00DE7824" w:rsidRDefault="00DE7824" w:rsidP="0046460B">
      <w:pPr>
        <w:numPr>
          <w:ilvl w:val="0"/>
          <w:numId w:val="20"/>
        </w:numPr>
        <w:spacing w:after="120" w:line="264" w:lineRule="auto"/>
        <w:ind w:left="567" w:hanging="567"/>
        <w:jc w:val="both"/>
        <w:rPr>
          <w:rFonts w:ascii="Arial" w:hAnsi="Arial" w:cs="Arial"/>
        </w:rPr>
      </w:pPr>
      <w:r w:rsidRPr="00886A51">
        <w:rPr>
          <w:rFonts w:ascii="Arial" w:hAnsi="Arial" w:cs="Arial"/>
        </w:rPr>
        <w:t>Smluvní strany se dohodly, že v případě, že bude zhotovitel v prodlení s plněním povinností dle čl. VI. odst. 6.</w:t>
      </w:r>
      <w:r w:rsidR="00A41B44" w:rsidRPr="00886A51">
        <w:rPr>
          <w:rFonts w:ascii="Arial" w:hAnsi="Arial" w:cs="Arial"/>
        </w:rPr>
        <w:t>1</w:t>
      </w:r>
      <w:r w:rsidR="00A41B44">
        <w:rPr>
          <w:rFonts w:ascii="Arial" w:hAnsi="Arial" w:cs="Arial"/>
        </w:rPr>
        <w:t>8 smlouvy</w:t>
      </w:r>
      <w:r w:rsidRPr="00886A51">
        <w:rPr>
          <w:rFonts w:ascii="Arial" w:hAnsi="Arial" w:cs="Arial"/>
        </w:rPr>
        <w:t xml:space="preserve">, je objednatel oprávněn uplatnit ve smyslu ustanovení § 2048 a násl. </w:t>
      </w:r>
      <w:r w:rsidR="00F92EEB">
        <w:rPr>
          <w:rFonts w:ascii="Arial" w:hAnsi="Arial" w:cs="Arial"/>
        </w:rPr>
        <w:t xml:space="preserve">občanského zákoníku </w:t>
      </w:r>
      <w:r w:rsidRPr="00886A51">
        <w:rPr>
          <w:rFonts w:ascii="Arial" w:hAnsi="Arial" w:cs="Arial"/>
        </w:rPr>
        <w:t xml:space="preserve">smluvní pokutu ve výši </w:t>
      </w:r>
      <w:r w:rsidR="002F48F6">
        <w:rPr>
          <w:rFonts w:ascii="Arial" w:hAnsi="Arial" w:cs="Arial"/>
        </w:rPr>
        <w:t>20 </w:t>
      </w:r>
      <w:r w:rsidRPr="00886A51">
        <w:rPr>
          <w:rFonts w:ascii="Arial" w:hAnsi="Arial" w:cs="Arial"/>
        </w:rPr>
        <w:t>000</w:t>
      </w:r>
      <w:r w:rsidR="000641A0">
        <w:rPr>
          <w:rFonts w:ascii="Arial" w:hAnsi="Arial" w:cs="Arial"/>
        </w:rPr>
        <w:t> </w:t>
      </w:r>
      <w:r w:rsidRPr="00886A51">
        <w:rPr>
          <w:rFonts w:ascii="Arial" w:hAnsi="Arial" w:cs="Arial"/>
        </w:rPr>
        <w:t xml:space="preserve">Kč (slovy: </w:t>
      </w:r>
      <w:r w:rsidR="002F48F6">
        <w:rPr>
          <w:rFonts w:ascii="Arial" w:hAnsi="Arial" w:cs="Arial"/>
        </w:rPr>
        <w:t>dvacet</w:t>
      </w:r>
      <w:r w:rsidR="002F48F6" w:rsidRPr="00886A51">
        <w:rPr>
          <w:rFonts w:ascii="Arial" w:hAnsi="Arial" w:cs="Arial"/>
        </w:rPr>
        <w:t xml:space="preserve"> </w:t>
      </w:r>
      <w:r w:rsidRPr="00886A51">
        <w:rPr>
          <w:rFonts w:ascii="Arial" w:hAnsi="Arial" w:cs="Arial"/>
        </w:rPr>
        <w:t>tisíc korun českých).</w:t>
      </w:r>
    </w:p>
    <w:p w14:paraId="4A41CD44" w14:textId="329FEFBF" w:rsidR="00745764" w:rsidRDefault="00745764" w:rsidP="0046460B">
      <w:pPr>
        <w:numPr>
          <w:ilvl w:val="0"/>
          <w:numId w:val="20"/>
        </w:numPr>
        <w:spacing w:after="120" w:line="264" w:lineRule="auto"/>
        <w:ind w:left="567" w:hanging="567"/>
        <w:jc w:val="both"/>
        <w:rPr>
          <w:rFonts w:ascii="Arial" w:hAnsi="Arial" w:cs="Arial"/>
        </w:rPr>
      </w:pPr>
      <w:r>
        <w:rPr>
          <w:rFonts w:ascii="Arial" w:hAnsi="Arial" w:cs="Arial"/>
        </w:rPr>
        <w:t xml:space="preserve">Smluvní strany se dohodly, že ukáže-li se nepravdivým prohlášení zhotovitele dle č. VI. odst. 6.19 smlouvy, </w:t>
      </w:r>
      <w:r w:rsidRPr="00886A51">
        <w:rPr>
          <w:rFonts w:ascii="Arial" w:hAnsi="Arial" w:cs="Arial"/>
        </w:rPr>
        <w:t xml:space="preserve">je objednatel oprávněn uplatnit ve smyslu ustanovení § 2048 a násl. </w:t>
      </w:r>
      <w:r w:rsidR="00F92EEB">
        <w:rPr>
          <w:rFonts w:ascii="Arial" w:hAnsi="Arial" w:cs="Arial"/>
        </w:rPr>
        <w:t xml:space="preserve">občanského zákoníku </w:t>
      </w:r>
      <w:r w:rsidRPr="00886A51">
        <w:rPr>
          <w:rFonts w:ascii="Arial" w:hAnsi="Arial" w:cs="Arial"/>
        </w:rPr>
        <w:t xml:space="preserve">smluvní pokutu ve výši </w:t>
      </w:r>
      <w:r>
        <w:rPr>
          <w:rFonts w:ascii="Arial" w:hAnsi="Arial" w:cs="Arial"/>
        </w:rPr>
        <w:t>50 </w:t>
      </w:r>
      <w:r w:rsidRPr="00886A51">
        <w:rPr>
          <w:rFonts w:ascii="Arial" w:hAnsi="Arial" w:cs="Arial"/>
        </w:rPr>
        <w:t>000</w:t>
      </w:r>
      <w:r>
        <w:rPr>
          <w:rFonts w:ascii="Arial" w:hAnsi="Arial" w:cs="Arial"/>
        </w:rPr>
        <w:t> </w:t>
      </w:r>
      <w:r w:rsidRPr="00886A51">
        <w:rPr>
          <w:rFonts w:ascii="Arial" w:hAnsi="Arial" w:cs="Arial"/>
        </w:rPr>
        <w:t xml:space="preserve">Kč (slovy: </w:t>
      </w:r>
      <w:r>
        <w:rPr>
          <w:rFonts w:ascii="Arial" w:hAnsi="Arial" w:cs="Arial"/>
        </w:rPr>
        <w:t>padesát</w:t>
      </w:r>
      <w:r w:rsidRPr="00886A51">
        <w:rPr>
          <w:rFonts w:ascii="Arial" w:hAnsi="Arial" w:cs="Arial"/>
        </w:rPr>
        <w:t xml:space="preserve"> tisíc korun českých)</w:t>
      </w:r>
      <w:r>
        <w:rPr>
          <w:rFonts w:ascii="Arial" w:hAnsi="Arial" w:cs="Arial"/>
        </w:rPr>
        <w:t>.</w:t>
      </w:r>
    </w:p>
    <w:p w14:paraId="3CBD3DEA" w14:textId="44C2852D" w:rsidR="00C335B7" w:rsidRPr="00C335B7" w:rsidRDefault="00C335B7" w:rsidP="0046460B">
      <w:pPr>
        <w:numPr>
          <w:ilvl w:val="0"/>
          <w:numId w:val="20"/>
        </w:numPr>
        <w:spacing w:after="120" w:line="264" w:lineRule="auto"/>
        <w:ind w:left="567" w:hanging="567"/>
        <w:jc w:val="both"/>
        <w:rPr>
          <w:rFonts w:ascii="Arial" w:hAnsi="Arial" w:cs="Arial"/>
        </w:rPr>
      </w:pPr>
      <w:r>
        <w:rPr>
          <w:rFonts w:ascii="Arial" w:hAnsi="Arial" w:cs="Arial"/>
        </w:rPr>
        <w:t xml:space="preserve">Smluvní strany se dohodly, že nedodrží-li ustanovení dle č. VI. odst. 6.20 smlouvy, </w:t>
      </w:r>
      <w:r w:rsidRPr="00886A51">
        <w:rPr>
          <w:rFonts w:ascii="Arial" w:hAnsi="Arial" w:cs="Arial"/>
        </w:rPr>
        <w:t xml:space="preserve">je objednatel oprávněn uplatnit ve smyslu ustanovení § 2048 a násl. </w:t>
      </w:r>
      <w:r>
        <w:rPr>
          <w:rFonts w:ascii="Arial" w:hAnsi="Arial" w:cs="Arial"/>
        </w:rPr>
        <w:t xml:space="preserve">občanského zákoníku </w:t>
      </w:r>
      <w:r w:rsidRPr="00886A51">
        <w:rPr>
          <w:rFonts w:ascii="Arial" w:hAnsi="Arial" w:cs="Arial"/>
        </w:rPr>
        <w:t xml:space="preserve">smluvní pokutu ve výši </w:t>
      </w:r>
      <w:r w:rsidR="007430E5" w:rsidRPr="007430E5">
        <w:rPr>
          <w:rFonts w:ascii="Arial" w:hAnsi="Arial" w:cs="Arial"/>
        </w:rPr>
        <w:t xml:space="preserve">10 % </w:t>
      </w:r>
      <w:r w:rsidR="007430E5">
        <w:rPr>
          <w:rFonts w:ascii="Arial" w:hAnsi="Arial" w:cs="Arial"/>
        </w:rPr>
        <w:t xml:space="preserve">z </w:t>
      </w:r>
      <w:r w:rsidR="007430E5" w:rsidRPr="007430E5">
        <w:rPr>
          <w:rFonts w:ascii="Arial" w:hAnsi="Arial" w:cs="Arial"/>
        </w:rPr>
        <w:t xml:space="preserve">hodnoty konkrétních </w:t>
      </w:r>
      <w:r w:rsidR="007430E5">
        <w:rPr>
          <w:rFonts w:ascii="Arial" w:hAnsi="Arial" w:cs="Arial"/>
        </w:rPr>
        <w:t xml:space="preserve">dodávaných </w:t>
      </w:r>
      <w:r w:rsidR="007430E5" w:rsidRPr="007430E5">
        <w:rPr>
          <w:rFonts w:ascii="Arial" w:hAnsi="Arial" w:cs="Arial"/>
        </w:rPr>
        <w:t xml:space="preserve">dotčených </w:t>
      </w:r>
      <w:proofErr w:type="spellStart"/>
      <w:r w:rsidR="007430E5" w:rsidRPr="007430E5">
        <w:rPr>
          <w:rFonts w:ascii="Arial" w:hAnsi="Arial" w:cs="Arial"/>
        </w:rPr>
        <w:t>net</w:t>
      </w:r>
      <w:proofErr w:type="spellEnd"/>
      <w:r w:rsidR="007430E5" w:rsidRPr="007430E5">
        <w:rPr>
          <w:rFonts w:ascii="Arial" w:hAnsi="Arial" w:cs="Arial"/>
        </w:rPr>
        <w:t xml:space="preserve"> </w:t>
      </w:r>
      <w:proofErr w:type="spellStart"/>
      <w:r w:rsidR="007430E5" w:rsidRPr="007430E5">
        <w:rPr>
          <w:rFonts w:ascii="Arial" w:hAnsi="Arial" w:cs="Arial"/>
        </w:rPr>
        <w:t>zero</w:t>
      </w:r>
      <w:proofErr w:type="spellEnd"/>
      <w:r w:rsidR="007430E5" w:rsidRPr="007430E5">
        <w:rPr>
          <w:rFonts w:ascii="Arial" w:hAnsi="Arial" w:cs="Arial"/>
        </w:rPr>
        <w:t xml:space="preserve"> technologi</w:t>
      </w:r>
      <w:r w:rsidR="007430E5">
        <w:rPr>
          <w:rFonts w:ascii="Arial" w:hAnsi="Arial" w:cs="Arial"/>
        </w:rPr>
        <w:t>í, kde ustanovení tohoto odstavce nedodržel.</w:t>
      </w:r>
    </w:p>
    <w:p w14:paraId="3E73E74D" w14:textId="2FC8FA7C" w:rsidR="00D36156" w:rsidRPr="00886A51" w:rsidRDefault="00D36156" w:rsidP="0046460B">
      <w:pPr>
        <w:numPr>
          <w:ilvl w:val="0"/>
          <w:numId w:val="20"/>
        </w:numPr>
        <w:spacing w:after="120" w:line="264" w:lineRule="auto"/>
        <w:ind w:left="567" w:hanging="567"/>
        <w:jc w:val="both"/>
        <w:rPr>
          <w:rFonts w:ascii="Arial" w:hAnsi="Arial" w:cs="Arial"/>
        </w:rPr>
      </w:pPr>
      <w:r w:rsidRPr="00886A51">
        <w:rPr>
          <w:rFonts w:ascii="Arial" w:hAnsi="Arial" w:cs="Arial"/>
        </w:rPr>
        <w:t>Smluvní strany se dále dohodly, že v</w:t>
      </w:r>
      <w:r w:rsidR="00FF44FA" w:rsidRPr="00886A51">
        <w:rPr>
          <w:rFonts w:ascii="Arial" w:hAnsi="Arial" w:cs="Arial"/>
        </w:rPr>
        <w:t> </w:t>
      </w:r>
      <w:r w:rsidRPr="00886A51">
        <w:rPr>
          <w:rFonts w:ascii="Arial" w:hAnsi="Arial" w:cs="Arial"/>
        </w:rPr>
        <w:t>případě</w:t>
      </w:r>
      <w:r w:rsidR="00FF44FA" w:rsidRPr="00886A51">
        <w:rPr>
          <w:rFonts w:ascii="Arial" w:hAnsi="Arial" w:cs="Arial"/>
        </w:rPr>
        <w:t xml:space="preserve">, že kterákoliv ze smluvních stran </w:t>
      </w:r>
      <w:r w:rsidR="000035B0" w:rsidRPr="00886A51">
        <w:rPr>
          <w:rFonts w:ascii="Arial" w:hAnsi="Arial" w:cs="Arial"/>
        </w:rPr>
        <w:t>poruší jakékoliv jiné povinnosti</w:t>
      </w:r>
      <w:r w:rsidR="00FF44FA" w:rsidRPr="00886A51">
        <w:rPr>
          <w:rFonts w:ascii="Arial" w:hAnsi="Arial" w:cs="Arial"/>
        </w:rPr>
        <w:t xml:space="preserve"> uložené touto smlouvou (mimo </w:t>
      </w:r>
      <w:r w:rsidR="0057152E" w:rsidRPr="00886A51">
        <w:rPr>
          <w:rFonts w:ascii="Arial" w:hAnsi="Arial" w:cs="Arial"/>
        </w:rPr>
        <w:t xml:space="preserve">porušení </w:t>
      </w:r>
      <w:r w:rsidR="00FF44FA" w:rsidRPr="00886A51">
        <w:rPr>
          <w:rFonts w:ascii="Arial" w:hAnsi="Arial" w:cs="Arial"/>
        </w:rPr>
        <w:t>povinností uvedených v</w:t>
      </w:r>
      <w:r w:rsidR="00DE7824" w:rsidRPr="00886A51">
        <w:rPr>
          <w:rFonts w:ascii="Arial" w:hAnsi="Arial" w:cs="Arial"/>
        </w:rPr>
        <w:t xml:space="preserve"> předchozích </w:t>
      </w:r>
      <w:r w:rsidR="00FF44FA" w:rsidRPr="00886A51">
        <w:rPr>
          <w:rFonts w:ascii="Arial" w:hAnsi="Arial" w:cs="Arial"/>
        </w:rPr>
        <w:lastRenderedPageBreak/>
        <w:t>odstavcích tohoto čl</w:t>
      </w:r>
      <w:r w:rsidR="00E97EC7" w:rsidRPr="00886A51">
        <w:rPr>
          <w:rFonts w:ascii="Arial" w:hAnsi="Arial" w:cs="Arial"/>
        </w:rPr>
        <w:t>ánku</w:t>
      </w:r>
      <w:r w:rsidR="00FF44FA" w:rsidRPr="00886A51">
        <w:rPr>
          <w:rFonts w:ascii="Arial" w:hAnsi="Arial" w:cs="Arial"/>
        </w:rPr>
        <w:t xml:space="preserve"> smlouvy</w:t>
      </w:r>
      <w:r w:rsidR="001B57B0">
        <w:rPr>
          <w:rFonts w:ascii="Arial" w:hAnsi="Arial" w:cs="Arial"/>
        </w:rPr>
        <w:t xml:space="preserve"> a s v</w:t>
      </w:r>
      <w:r w:rsidR="000E6707">
        <w:rPr>
          <w:rFonts w:ascii="Arial" w:hAnsi="Arial" w:cs="Arial"/>
        </w:rPr>
        <w:t>ý</w:t>
      </w:r>
      <w:r w:rsidR="001B57B0">
        <w:rPr>
          <w:rFonts w:ascii="Arial" w:hAnsi="Arial" w:cs="Arial"/>
        </w:rPr>
        <w:t>j</w:t>
      </w:r>
      <w:r w:rsidR="000E6707">
        <w:rPr>
          <w:rFonts w:ascii="Arial" w:hAnsi="Arial" w:cs="Arial"/>
        </w:rPr>
        <w:t>i</w:t>
      </w:r>
      <w:r w:rsidR="001B57B0">
        <w:rPr>
          <w:rFonts w:ascii="Arial" w:hAnsi="Arial" w:cs="Arial"/>
        </w:rPr>
        <w:t xml:space="preserve">mkou </w:t>
      </w:r>
      <w:r w:rsidR="000E6707">
        <w:rPr>
          <w:rFonts w:ascii="Arial" w:hAnsi="Arial" w:cs="Arial"/>
        </w:rPr>
        <w:t xml:space="preserve">pozdní </w:t>
      </w:r>
      <w:r w:rsidR="001B57B0">
        <w:rPr>
          <w:rFonts w:ascii="Arial" w:hAnsi="Arial" w:cs="Arial"/>
        </w:rPr>
        <w:t>výzvy</w:t>
      </w:r>
      <w:r w:rsidR="000E6707">
        <w:rPr>
          <w:rFonts w:ascii="Arial" w:hAnsi="Arial" w:cs="Arial"/>
        </w:rPr>
        <w:t xml:space="preserve"> objednatele</w:t>
      </w:r>
      <w:r w:rsidR="001B57B0">
        <w:rPr>
          <w:rFonts w:ascii="Arial" w:hAnsi="Arial" w:cs="Arial"/>
        </w:rPr>
        <w:t xml:space="preserve"> k</w:t>
      </w:r>
      <w:r w:rsidR="000E6707">
        <w:rPr>
          <w:rFonts w:ascii="Arial" w:hAnsi="Arial" w:cs="Arial"/>
        </w:rPr>
        <w:t> </w:t>
      </w:r>
      <w:r w:rsidR="001B57B0">
        <w:rPr>
          <w:rFonts w:ascii="Arial" w:hAnsi="Arial" w:cs="Arial"/>
        </w:rPr>
        <w:t>předání</w:t>
      </w:r>
      <w:r w:rsidR="000E6707">
        <w:rPr>
          <w:rFonts w:ascii="Arial" w:hAnsi="Arial" w:cs="Arial"/>
        </w:rPr>
        <w:t xml:space="preserve"> </w:t>
      </w:r>
      <w:proofErr w:type="gramStart"/>
      <w:r w:rsidR="000E6707">
        <w:rPr>
          <w:rFonts w:ascii="Arial" w:hAnsi="Arial" w:cs="Arial"/>
        </w:rPr>
        <w:t>staveniště</w:t>
      </w:r>
      <w:proofErr w:type="gramEnd"/>
      <w:r w:rsidR="000E6707">
        <w:rPr>
          <w:rFonts w:ascii="Arial" w:hAnsi="Arial" w:cs="Arial"/>
        </w:rPr>
        <w:t xml:space="preserve"> než je termín dle čl. III odst. 3.2 této smlouvy</w:t>
      </w:r>
      <w:r w:rsidR="00FF44FA" w:rsidRPr="00886A51">
        <w:rPr>
          <w:rFonts w:ascii="Arial" w:hAnsi="Arial" w:cs="Arial"/>
        </w:rPr>
        <w:t>)</w:t>
      </w:r>
      <w:r w:rsidRPr="00886A51">
        <w:rPr>
          <w:rFonts w:ascii="Arial" w:hAnsi="Arial" w:cs="Arial"/>
        </w:rPr>
        <w:t xml:space="preserve">, </w:t>
      </w:r>
      <w:r w:rsidR="00FF44FA" w:rsidRPr="00886A51">
        <w:rPr>
          <w:rFonts w:ascii="Arial" w:hAnsi="Arial" w:cs="Arial"/>
        </w:rPr>
        <w:t xml:space="preserve">je druhá smluvní strana oprávněna uplatnit </w:t>
      </w:r>
      <w:r w:rsidRPr="00886A51">
        <w:rPr>
          <w:rFonts w:ascii="Arial" w:hAnsi="Arial" w:cs="Arial"/>
        </w:rPr>
        <w:t xml:space="preserve">ve smyslu ustanovení § 2048 a násl. </w:t>
      </w:r>
      <w:r w:rsidR="00F92EEB">
        <w:rPr>
          <w:rFonts w:ascii="Arial" w:hAnsi="Arial" w:cs="Arial"/>
        </w:rPr>
        <w:t xml:space="preserve">občanského zákoníku </w:t>
      </w:r>
      <w:r w:rsidRPr="00886A51">
        <w:rPr>
          <w:rFonts w:ascii="Arial" w:hAnsi="Arial" w:cs="Arial"/>
        </w:rPr>
        <w:t xml:space="preserve">smluvní pokutu ve výši </w:t>
      </w:r>
      <w:r w:rsidR="002E52BC" w:rsidRPr="00886A51">
        <w:rPr>
          <w:rFonts w:ascii="Arial" w:hAnsi="Arial" w:cs="Arial"/>
        </w:rPr>
        <w:t>5</w:t>
      </w:r>
      <w:r w:rsidR="00173655">
        <w:rPr>
          <w:rFonts w:ascii="Arial" w:hAnsi="Arial" w:cs="Arial"/>
        </w:rPr>
        <w:t xml:space="preserve"> </w:t>
      </w:r>
      <w:r w:rsidR="00B65B54" w:rsidRPr="00886A51">
        <w:rPr>
          <w:rFonts w:ascii="Arial" w:hAnsi="Arial" w:cs="Arial"/>
        </w:rPr>
        <w:t>000</w:t>
      </w:r>
      <w:r w:rsidRPr="00886A51">
        <w:rPr>
          <w:rFonts w:ascii="Arial" w:hAnsi="Arial" w:cs="Arial"/>
        </w:rPr>
        <w:t xml:space="preserve"> Kč (slovy: </w:t>
      </w:r>
      <w:r w:rsidR="002E52BC" w:rsidRPr="00886A51">
        <w:rPr>
          <w:rFonts w:ascii="Arial" w:hAnsi="Arial" w:cs="Arial"/>
        </w:rPr>
        <w:t>pět</w:t>
      </w:r>
      <w:r w:rsidR="00B65B54" w:rsidRPr="00886A51">
        <w:rPr>
          <w:rFonts w:ascii="Arial" w:hAnsi="Arial" w:cs="Arial"/>
        </w:rPr>
        <w:t xml:space="preserve"> tisíc</w:t>
      </w:r>
      <w:r w:rsidRPr="00886A51">
        <w:rPr>
          <w:rFonts w:ascii="Arial" w:hAnsi="Arial" w:cs="Arial"/>
        </w:rPr>
        <w:t xml:space="preserve"> korun českých). Smluvní pokutu lze uložit opakovaně. </w:t>
      </w:r>
    </w:p>
    <w:p w14:paraId="7F7D4F55" w14:textId="5DEED079" w:rsidR="00D36156" w:rsidRPr="00886A51" w:rsidRDefault="00D36156" w:rsidP="0046460B">
      <w:pPr>
        <w:numPr>
          <w:ilvl w:val="0"/>
          <w:numId w:val="20"/>
        </w:numPr>
        <w:spacing w:after="120" w:line="264" w:lineRule="auto"/>
        <w:ind w:left="567" w:hanging="567"/>
        <w:jc w:val="both"/>
        <w:rPr>
          <w:rFonts w:ascii="Arial" w:hAnsi="Arial" w:cs="Arial"/>
        </w:rPr>
      </w:pPr>
      <w:r w:rsidRPr="00886A51">
        <w:rPr>
          <w:rFonts w:ascii="Arial" w:hAnsi="Arial" w:cs="Arial"/>
        </w:rPr>
        <w:t>Smluvní pokuta je splatná do třiceti</w:t>
      </w:r>
      <w:r w:rsidR="00290481" w:rsidRPr="00886A51">
        <w:rPr>
          <w:rFonts w:ascii="Arial" w:hAnsi="Arial" w:cs="Arial"/>
        </w:rPr>
        <w:t xml:space="preserve"> (30)</w:t>
      </w:r>
      <w:r w:rsidRPr="00886A51">
        <w:rPr>
          <w:rFonts w:ascii="Arial" w:hAnsi="Arial" w:cs="Arial"/>
        </w:rPr>
        <w:t xml:space="preserve"> dní od data, kdy byla povinné straně doručena písemná výzva k jejímu zaplacení ze strany oprávněné strany, a to na účet oprávněné strany uvedený v písemné výzvě. </w:t>
      </w:r>
    </w:p>
    <w:p w14:paraId="05597255" w14:textId="1E74B4F3" w:rsidR="001F0CD4" w:rsidRDefault="00D36156" w:rsidP="0046460B">
      <w:pPr>
        <w:numPr>
          <w:ilvl w:val="0"/>
          <w:numId w:val="20"/>
        </w:numPr>
        <w:spacing w:after="120" w:line="264" w:lineRule="auto"/>
        <w:ind w:left="567" w:hanging="567"/>
        <w:jc w:val="both"/>
        <w:rPr>
          <w:rFonts w:ascii="Arial" w:hAnsi="Arial" w:cs="Arial"/>
        </w:rPr>
      </w:pPr>
      <w:r w:rsidRPr="00886A51">
        <w:rPr>
          <w:rFonts w:ascii="Arial" w:hAnsi="Arial" w:cs="Arial"/>
        </w:rPr>
        <w:t xml:space="preserve">Smluvní strany si </w:t>
      </w:r>
      <w:r w:rsidR="00521640" w:rsidRPr="00886A51">
        <w:rPr>
          <w:rFonts w:ascii="Arial" w:hAnsi="Arial" w:cs="Arial"/>
        </w:rPr>
        <w:t>sjednáv</w:t>
      </w:r>
      <w:r w:rsidR="00521640">
        <w:rPr>
          <w:rFonts w:ascii="Arial" w:hAnsi="Arial" w:cs="Arial"/>
        </w:rPr>
        <w:t>ají</w:t>
      </w:r>
      <w:r w:rsidR="00521640" w:rsidRPr="00886A51">
        <w:rPr>
          <w:rFonts w:ascii="Arial" w:hAnsi="Arial" w:cs="Arial"/>
        </w:rPr>
        <w:t xml:space="preserve"> </w:t>
      </w:r>
      <w:r w:rsidRPr="00886A51">
        <w:rPr>
          <w:rFonts w:ascii="Arial" w:hAnsi="Arial" w:cs="Arial"/>
        </w:rPr>
        <w:t xml:space="preserve">pro případ prodlení kterékoliv smluvní strany s plněním peněžitého závazku dle smlouvy úrok z prodlení ve výši </w:t>
      </w:r>
      <w:r w:rsidR="008602FF" w:rsidRPr="00886A51">
        <w:rPr>
          <w:rFonts w:ascii="Arial" w:hAnsi="Arial" w:cs="Arial"/>
        </w:rPr>
        <w:t>0,</w:t>
      </w:r>
      <w:r w:rsidR="00745764">
        <w:rPr>
          <w:rFonts w:ascii="Arial" w:hAnsi="Arial" w:cs="Arial"/>
        </w:rPr>
        <w:t>1</w:t>
      </w:r>
      <w:r w:rsidR="00745764" w:rsidRPr="00886A51">
        <w:rPr>
          <w:rFonts w:ascii="Arial" w:hAnsi="Arial" w:cs="Arial"/>
        </w:rPr>
        <w:t xml:space="preserve"> </w:t>
      </w:r>
      <w:r w:rsidRPr="00886A51">
        <w:rPr>
          <w:rFonts w:ascii="Arial" w:hAnsi="Arial" w:cs="Arial"/>
        </w:rPr>
        <w:t xml:space="preserve">% (slovy: </w:t>
      </w:r>
      <w:r w:rsidR="00745764">
        <w:rPr>
          <w:rFonts w:ascii="Arial" w:hAnsi="Arial" w:cs="Arial"/>
        </w:rPr>
        <w:t>jedna desetina</w:t>
      </w:r>
      <w:r w:rsidRPr="00886A51">
        <w:rPr>
          <w:rFonts w:ascii="Arial" w:hAnsi="Arial" w:cs="Arial"/>
        </w:rPr>
        <w:t xml:space="preserve"> procenta) z neuhrazené části peněžitého závazku, a to za každý den prodlení</w:t>
      </w:r>
      <w:r w:rsidR="008602FF" w:rsidRPr="00886A51">
        <w:rPr>
          <w:rFonts w:ascii="Arial" w:hAnsi="Arial" w:cs="Arial"/>
        </w:rPr>
        <w:t>.</w:t>
      </w:r>
    </w:p>
    <w:p w14:paraId="74695CEB" w14:textId="25EE154C" w:rsidR="004546DB" w:rsidRDefault="004546DB" w:rsidP="0055544E">
      <w:pPr>
        <w:pStyle w:val="Odstavecseseznamem"/>
        <w:numPr>
          <w:ilvl w:val="0"/>
          <w:numId w:val="20"/>
        </w:numPr>
        <w:tabs>
          <w:tab w:val="clear" w:pos="624"/>
          <w:tab w:val="num" w:pos="567"/>
        </w:tabs>
        <w:spacing w:after="120" w:line="264" w:lineRule="auto"/>
        <w:ind w:left="567" w:hanging="567"/>
        <w:jc w:val="both"/>
        <w:rPr>
          <w:rFonts w:ascii="Arial" w:hAnsi="Arial" w:cs="Arial"/>
        </w:rPr>
      </w:pPr>
      <w:r w:rsidRPr="004546DB">
        <w:rPr>
          <w:rFonts w:ascii="Arial" w:hAnsi="Arial" w:cs="Arial"/>
        </w:rPr>
        <w:t xml:space="preserve">Smluvní strany se dohodly, že veškerá smluvní ujednání o smluvní pokutě mají sankční charakter a vzhledem k obsahu sjednaných závazků vyplývajících z uzavřené smlouvy nepovažují smluvní strany ujednání o smluvní pokutě obsažená v tomto článku za nepřiměřená zajišťovaným povinnostem smluvních stran.  </w:t>
      </w:r>
    </w:p>
    <w:p w14:paraId="39B3C426" w14:textId="77777777" w:rsidR="0055544E" w:rsidRDefault="0055544E" w:rsidP="000D2EA9">
      <w:pPr>
        <w:pStyle w:val="Odstavecseseznamem"/>
        <w:spacing w:after="120" w:line="264" w:lineRule="auto"/>
        <w:ind w:left="567"/>
        <w:jc w:val="both"/>
        <w:rPr>
          <w:rFonts w:ascii="Arial" w:hAnsi="Arial" w:cs="Arial"/>
        </w:rPr>
      </w:pPr>
    </w:p>
    <w:p w14:paraId="601E3525" w14:textId="4D5E7C7C" w:rsidR="007430E5" w:rsidRPr="007430E5" w:rsidRDefault="007430E5" w:rsidP="000D2EA9">
      <w:pPr>
        <w:pStyle w:val="Odstavecseseznamem"/>
        <w:numPr>
          <w:ilvl w:val="0"/>
          <w:numId w:val="20"/>
        </w:numPr>
        <w:tabs>
          <w:tab w:val="clear" w:pos="624"/>
          <w:tab w:val="num" w:pos="567"/>
        </w:tabs>
        <w:spacing w:before="120" w:after="120" w:line="264" w:lineRule="auto"/>
        <w:ind w:left="567" w:hanging="567"/>
        <w:jc w:val="both"/>
        <w:rPr>
          <w:rFonts w:ascii="Arial" w:hAnsi="Arial" w:cs="Arial"/>
          <w:bCs/>
        </w:rPr>
      </w:pPr>
      <w:r w:rsidRPr="00F409FF">
        <w:rPr>
          <w:rFonts w:ascii="Arial" w:hAnsi="Arial" w:cs="Arial"/>
          <w:bCs/>
        </w:rPr>
        <w:t>Vznikem nároku na zaplacení smluvní pokuty ani jeho uplatněním není dotčen ani omezen nárok druhé smluvní strany na náhradu vzniklé škody v plné výši.</w:t>
      </w:r>
    </w:p>
    <w:p w14:paraId="5383E37F" w14:textId="77777777" w:rsidR="008602FF" w:rsidRPr="00886A51" w:rsidRDefault="008602FF" w:rsidP="0046460B">
      <w:pPr>
        <w:spacing w:before="120" w:after="120" w:line="264" w:lineRule="auto"/>
        <w:ind w:left="425" w:hanging="425"/>
        <w:jc w:val="center"/>
        <w:rPr>
          <w:rFonts w:ascii="Arial" w:hAnsi="Arial" w:cs="Arial"/>
        </w:rPr>
      </w:pPr>
    </w:p>
    <w:p w14:paraId="05BB56F5" w14:textId="77777777" w:rsidR="008602FF" w:rsidRPr="00314AB0" w:rsidRDefault="008602FF" w:rsidP="0046460B">
      <w:pPr>
        <w:pStyle w:val="BodyText21"/>
        <w:widowControl/>
        <w:numPr>
          <w:ilvl w:val="0"/>
          <w:numId w:val="13"/>
        </w:numPr>
        <w:spacing w:after="120" w:line="264" w:lineRule="auto"/>
        <w:ind w:left="426" w:hanging="426"/>
        <w:jc w:val="center"/>
        <w:rPr>
          <w:rFonts w:ascii="Arial" w:hAnsi="Arial" w:cs="Arial"/>
          <w:b/>
          <w:sz w:val="20"/>
        </w:rPr>
      </w:pPr>
      <w:r w:rsidRPr="00314AB0">
        <w:rPr>
          <w:rFonts w:ascii="Arial" w:hAnsi="Arial" w:cs="Arial"/>
          <w:b/>
          <w:sz w:val="20"/>
        </w:rPr>
        <w:t>Odstoupení od smlouvy</w:t>
      </w:r>
    </w:p>
    <w:p w14:paraId="7F03A3FB" w14:textId="3EA406A9" w:rsidR="008602FF" w:rsidRPr="00886A51" w:rsidRDefault="008602FF" w:rsidP="0046460B">
      <w:pPr>
        <w:numPr>
          <w:ilvl w:val="0"/>
          <w:numId w:val="21"/>
        </w:numPr>
        <w:spacing w:after="120" w:line="264" w:lineRule="auto"/>
        <w:ind w:left="567" w:hanging="567"/>
        <w:jc w:val="both"/>
        <w:rPr>
          <w:rFonts w:ascii="Arial" w:hAnsi="Arial" w:cs="Arial"/>
        </w:rPr>
      </w:pPr>
      <w:r w:rsidRPr="00886A51">
        <w:rPr>
          <w:rFonts w:ascii="Arial" w:hAnsi="Arial" w:cs="Arial"/>
        </w:rPr>
        <w:t>Smluvní strany se dohodly, že mohou od smlouvy odstoupit v případech, kdy to stanoví zákon, jinak v případě podstatného porušení smlouvy</w:t>
      </w:r>
      <w:r w:rsidR="00680914">
        <w:rPr>
          <w:rFonts w:ascii="Arial" w:hAnsi="Arial" w:cs="Arial"/>
        </w:rPr>
        <w:t xml:space="preserve"> a vyhrazeného odstoupení dle odst. 13.3</w:t>
      </w:r>
      <w:r w:rsidR="0055544E">
        <w:rPr>
          <w:rFonts w:ascii="Arial" w:hAnsi="Arial" w:cs="Arial"/>
        </w:rPr>
        <w:t xml:space="preserve"> a 13.4.</w:t>
      </w:r>
      <w:r w:rsidR="00680914">
        <w:rPr>
          <w:rFonts w:ascii="Arial" w:hAnsi="Arial" w:cs="Arial"/>
        </w:rPr>
        <w:t xml:space="preserve"> tohoto článku</w:t>
      </w:r>
      <w:r w:rsidRPr="00886A51">
        <w:rPr>
          <w:rFonts w:ascii="Arial" w:hAnsi="Arial" w:cs="Arial"/>
        </w:rPr>
        <w:t>. Odstoupení od smlouvy musí být provedeno písemnou formou a je účinné okamžikem jeho doručení druhé smluvní straně. Odstoupením od</w:t>
      </w:r>
      <w:r w:rsidR="00E47A7F">
        <w:rPr>
          <w:rFonts w:ascii="Arial" w:hAnsi="Arial" w:cs="Arial"/>
        </w:rPr>
        <w:t> </w:t>
      </w:r>
      <w:r w:rsidRPr="00886A51">
        <w:rPr>
          <w:rFonts w:ascii="Arial" w:hAnsi="Arial" w:cs="Arial"/>
        </w:rPr>
        <w:t>smlouvy se tato smlouva od okamžiku doručení projevu vůle směřujícího k odstoupení od</w:t>
      </w:r>
      <w:r w:rsidR="00E47A7F">
        <w:rPr>
          <w:rFonts w:ascii="Arial" w:hAnsi="Arial" w:cs="Arial"/>
        </w:rPr>
        <w:t> </w:t>
      </w:r>
      <w:r w:rsidRPr="00886A51">
        <w:rPr>
          <w:rFonts w:ascii="Arial" w:hAnsi="Arial" w:cs="Arial"/>
        </w:rPr>
        <w:t>smlouvy druhé smluvní straně ruší.</w:t>
      </w:r>
    </w:p>
    <w:p w14:paraId="49B6D01D" w14:textId="77777777" w:rsidR="008602FF" w:rsidRPr="00886A51" w:rsidRDefault="008602FF" w:rsidP="0046460B">
      <w:pPr>
        <w:numPr>
          <w:ilvl w:val="0"/>
          <w:numId w:val="21"/>
        </w:numPr>
        <w:spacing w:after="120" w:line="264" w:lineRule="auto"/>
        <w:ind w:left="567" w:hanging="567"/>
        <w:jc w:val="both"/>
        <w:rPr>
          <w:rFonts w:ascii="Arial" w:hAnsi="Arial" w:cs="Arial"/>
        </w:rPr>
      </w:pPr>
      <w:r w:rsidRPr="00886A51">
        <w:rPr>
          <w:rFonts w:ascii="Arial" w:hAnsi="Arial" w:cs="Arial"/>
        </w:rPr>
        <w:t>Smluvní strany této smlouvy se dohodly, že podstatným porušením smlouvy se rozumí zejména:</w:t>
      </w:r>
    </w:p>
    <w:p w14:paraId="055AD329" w14:textId="77777777" w:rsidR="008602FF" w:rsidRPr="00886A51" w:rsidRDefault="008602FF" w:rsidP="0046460B">
      <w:pPr>
        <w:pStyle w:val="Znaka"/>
        <w:widowControl/>
        <w:numPr>
          <w:ilvl w:val="0"/>
          <w:numId w:val="22"/>
        </w:numPr>
        <w:spacing w:after="120" w:line="264" w:lineRule="auto"/>
        <w:ind w:left="993" w:hanging="284"/>
        <w:jc w:val="both"/>
        <w:rPr>
          <w:rFonts w:cs="Arial"/>
          <w:color w:val="auto"/>
          <w:sz w:val="20"/>
        </w:rPr>
      </w:pPr>
      <w:r w:rsidRPr="00886A51">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sidRPr="00886A51">
        <w:rPr>
          <w:rFonts w:cs="Arial"/>
          <w:color w:val="auto"/>
          <w:sz w:val="20"/>
        </w:rPr>
        <w:t>III</w:t>
      </w:r>
      <w:r w:rsidRPr="00886A51">
        <w:rPr>
          <w:rFonts w:cs="Arial"/>
          <w:color w:val="auto"/>
          <w:sz w:val="20"/>
        </w:rPr>
        <w:t xml:space="preserve">. smlouvy, které bude delší než </w:t>
      </w:r>
      <w:r w:rsidR="00B65B54" w:rsidRPr="00886A51">
        <w:rPr>
          <w:rFonts w:cs="Arial"/>
          <w:color w:val="auto"/>
          <w:sz w:val="20"/>
        </w:rPr>
        <w:t>30</w:t>
      </w:r>
      <w:r w:rsidRPr="00886A51">
        <w:rPr>
          <w:rFonts w:cs="Arial"/>
          <w:color w:val="auto"/>
          <w:sz w:val="20"/>
        </w:rPr>
        <w:t xml:space="preserve"> kalendářních dn</w:t>
      </w:r>
      <w:r w:rsidR="00B8611D" w:rsidRPr="00886A51">
        <w:rPr>
          <w:rFonts w:cs="Arial"/>
          <w:color w:val="auto"/>
          <w:sz w:val="20"/>
        </w:rPr>
        <w:t>í</w:t>
      </w:r>
    </w:p>
    <w:p w14:paraId="08639195" w14:textId="5E17828B" w:rsidR="008602FF" w:rsidRPr="00886A51" w:rsidRDefault="008602FF" w:rsidP="0046460B">
      <w:pPr>
        <w:pStyle w:val="Znaka"/>
        <w:widowControl/>
        <w:numPr>
          <w:ilvl w:val="0"/>
          <w:numId w:val="22"/>
        </w:numPr>
        <w:spacing w:after="120" w:line="264" w:lineRule="auto"/>
        <w:ind w:left="993" w:hanging="284"/>
        <w:jc w:val="both"/>
        <w:rPr>
          <w:rFonts w:cs="Arial"/>
          <w:color w:val="auto"/>
          <w:sz w:val="20"/>
        </w:rPr>
      </w:pPr>
      <w:r w:rsidRPr="00886A51">
        <w:rPr>
          <w:rFonts w:cs="Arial"/>
          <w:color w:val="auto"/>
          <w:sz w:val="20"/>
        </w:rPr>
        <w:t xml:space="preserve">jestliže zhotovitel opakovaně poruší shodným způsobem jakýkoli svůj závazek (např. čl. </w:t>
      </w:r>
      <w:r w:rsidR="00E97EC7" w:rsidRPr="00886A51">
        <w:rPr>
          <w:rFonts w:cs="Arial"/>
          <w:color w:val="auto"/>
          <w:sz w:val="20"/>
        </w:rPr>
        <w:t>IX.</w:t>
      </w:r>
      <w:r w:rsidR="0055544E">
        <w:rPr>
          <w:rFonts w:cs="Arial"/>
          <w:color w:val="auto"/>
          <w:sz w:val="20"/>
        </w:rPr>
        <w:t xml:space="preserve"> smlouvy</w:t>
      </w:r>
      <w:r w:rsidRPr="00886A51">
        <w:rPr>
          <w:rFonts w:cs="Arial"/>
          <w:color w:val="auto"/>
          <w:sz w:val="20"/>
        </w:rPr>
        <w:t>), který vyplývá ze smlouvy nebo jestliže zhotovitel opakovaně poruší povinnosti, které vyplynuly z následných jednání obou smluvních stran při plnění smlouvy</w:t>
      </w:r>
    </w:p>
    <w:p w14:paraId="6ED4B1C1" w14:textId="46F7EF14" w:rsidR="008602FF" w:rsidRPr="00886A51" w:rsidRDefault="008602FF" w:rsidP="0046460B">
      <w:pPr>
        <w:pStyle w:val="Znaka"/>
        <w:widowControl/>
        <w:numPr>
          <w:ilvl w:val="0"/>
          <w:numId w:val="22"/>
        </w:numPr>
        <w:spacing w:after="120" w:line="264" w:lineRule="auto"/>
        <w:ind w:left="993" w:hanging="284"/>
        <w:jc w:val="both"/>
        <w:rPr>
          <w:rFonts w:cs="Arial"/>
          <w:color w:val="auto"/>
          <w:sz w:val="20"/>
        </w:rPr>
      </w:pPr>
      <w:r w:rsidRPr="00886A51">
        <w:rPr>
          <w:rFonts w:cs="Arial"/>
          <w:color w:val="auto"/>
          <w:sz w:val="20"/>
        </w:rPr>
        <w:t>jestliže zhotovitel po dobu delší než 14 kalendářních dní přerušil práce na provedení díla a nejedná se o případ přerušení provádění díla dle článku I</w:t>
      </w:r>
      <w:r w:rsidR="00E97EC7" w:rsidRPr="00886A51">
        <w:rPr>
          <w:rFonts w:cs="Arial"/>
          <w:color w:val="auto"/>
          <w:sz w:val="20"/>
        </w:rPr>
        <w:t>II. odst.</w:t>
      </w:r>
      <w:r w:rsidR="00167233">
        <w:rPr>
          <w:rFonts w:cs="Arial"/>
          <w:color w:val="auto"/>
          <w:sz w:val="20"/>
        </w:rPr>
        <w:t xml:space="preserve"> </w:t>
      </w:r>
      <w:r w:rsidR="007430E5">
        <w:rPr>
          <w:rFonts w:cs="Arial"/>
          <w:color w:val="auto"/>
          <w:sz w:val="20"/>
        </w:rPr>
        <w:fldChar w:fldCharType="begin"/>
      </w:r>
      <w:r w:rsidR="007430E5">
        <w:rPr>
          <w:rFonts w:cs="Arial"/>
          <w:color w:val="auto"/>
          <w:sz w:val="20"/>
        </w:rPr>
        <w:instrText xml:space="preserve"> REF _Ref219642237 \r \h </w:instrText>
      </w:r>
      <w:r w:rsidR="007430E5">
        <w:rPr>
          <w:rFonts w:cs="Arial"/>
          <w:color w:val="auto"/>
          <w:sz w:val="20"/>
        </w:rPr>
      </w:r>
      <w:r w:rsidR="007430E5">
        <w:rPr>
          <w:rFonts w:cs="Arial"/>
          <w:color w:val="auto"/>
          <w:sz w:val="20"/>
        </w:rPr>
        <w:fldChar w:fldCharType="separate"/>
      </w:r>
      <w:r w:rsidR="007430E5">
        <w:rPr>
          <w:rFonts w:cs="Arial"/>
          <w:color w:val="auto"/>
          <w:sz w:val="20"/>
        </w:rPr>
        <w:t>3.7</w:t>
      </w:r>
      <w:r w:rsidR="007430E5">
        <w:rPr>
          <w:rFonts w:cs="Arial"/>
          <w:color w:val="auto"/>
          <w:sz w:val="20"/>
        </w:rPr>
        <w:fldChar w:fldCharType="end"/>
      </w:r>
      <w:r w:rsidR="0055544E">
        <w:rPr>
          <w:rFonts w:cs="Arial"/>
          <w:color w:val="auto"/>
          <w:sz w:val="20"/>
        </w:rPr>
        <w:t xml:space="preserve"> </w:t>
      </w:r>
      <w:r w:rsidRPr="00886A51">
        <w:rPr>
          <w:rFonts w:cs="Arial"/>
          <w:color w:val="auto"/>
          <w:sz w:val="20"/>
        </w:rPr>
        <w:t>smlouvy</w:t>
      </w:r>
      <w:r w:rsidR="00521640">
        <w:rPr>
          <w:rFonts w:cs="Arial"/>
          <w:color w:val="auto"/>
          <w:sz w:val="20"/>
        </w:rPr>
        <w:t xml:space="preserve"> nebo z důvodu mimořádně nepříznivých klimatických podmínek dle čl. III. odst. </w:t>
      </w:r>
      <w:r w:rsidR="007430E5">
        <w:rPr>
          <w:rFonts w:cs="Arial"/>
          <w:color w:val="auto"/>
          <w:sz w:val="20"/>
        </w:rPr>
        <w:fldChar w:fldCharType="begin"/>
      </w:r>
      <w:r w:rsidR="007430E5">
        <w:rPr>
          <w:rFonts w:cs="Arial"/>
          <w:color w:val="auto"/>
          <w:sz w:val="20"/>
        </w:rPr>
        <w:instrText xml:space="preserve"> REF _Ref219642211 \r \h </w:instrText>
      </w:r>
      <w:r w:rsidR="007430E5">
        <w:rPr>
          <w:rFonts w:cs="Arial"/>
          <w:color w:val="auto"/>
          <w:sz w:val="20"/>
        </w:rPr>
      </w:r>
      <w:r w:rsidR="007430E5">
        <w:rPr>
          <w:rFonts w:cs="Arial"/>
          <w:color w:val="auto"/>
          <w:sz w:val="20"/>
        </w:rPr>
        <w:fldChar w:fldCharType="separate"/>
      </w:r>
      <w:r w:rsidR="007430E5">
        <w:rPr>
          <w:rFonts w:cs="Arial"/>
          <w:color w:val="auto"/>
          <w:sz w:val="20"/>
        </w:rPr>
        <w:t>3.6</w:t>
      </w:r>
      <w:r w:rsidR="007430E5">
        <w:rPr>
          <w:rFonts w:cs="Arial"/>
          <w:color w:val="auto"/>
          <w:sz w:val="20"/>
        </w:rPr>
        <w:fldChar w:fldCharType="end"/>
      </w:r>
      <w:r w:rsidR="00521640">
        <w:rPr>
          <w:rFonts w:cs="Arial"/>
          <w:color w:val="auto"/>
          <w:sz w:val="20"/>
        </w:rPr>
        <w:t xml:space="preserve"> smlouvy.</w:t>
      </w:r>
    </w:p>
    <w:p w14:paraId="70B434E4" w14:textId="77777777" w:rsidR="008602FF" w:rsidRPr="00886A51" w:rsidRDefault="008602FF" w:rsidP="0046460B">
      <w:pPr>
        <w:pStyle w:val="Znaka"/>
        <w:widowControl/>
        <w:numPr>
          <w:ilvl w:val="0"/>
          <w:numId w:val="22"/>
        </w:numPr>
        <w:spacing w:after="120" w:line="264" w:lineRule="auto"/>
        <w:ind w:left="993" w:hanging="284"/>
        <w:jc w:val="both"/>
        <w:rPr>
          <w:rFonts w:cs="Arial"/>
          <w:color w:val="auto"/>
          <w:sz w:val="20"/>
        </w:rPr>
      </w:pPr>
      <w:r w:rsidRPr="00886A51">
        <w:rPr>
          <w:rFonts w:cs="Arial"/>
          <w:color w:val="auto"/>
          <w:sz w:val="20"/>
        </w:rPr>
        <w:t xml:space="preserve">jestliže zhotovitel řádně a včas neprokáže trvání platné a účinné pojistné smlouvy dle článku </w:t>
      </w:r>
      <w:r w:rsidR="00E97EC7" w:rsidRPr="00886A51">
        <w:rPr>
          <w:rFonts w:cs="Arial"/>
          <w:color w:val="auto"/>
          <w:sz w:val="20"/>
        </w:rPr>
        <w:t>XVI</w:t>
      </w:r>
      <w:r w:rsidRPr="00886A51">
        <w:rPr>
          <w:rFonts w:cs="Arial"/>
          <w:color w:val="auto"/>
          <w:sz w:val="20"/>
        </w:rPr>
        <w:t xml:space="preserve">. této smlouvy či jinak poruší ustanovení článku </w:t>
      </w:r>
      <w:r w:rsidR="00E97EC7" w:rsidRPr="00886A51">
        <w:rPr>
          <w:rFonts w:cs="Arial"/>
          <w:color w:val="auto"/>
          <w:sz w:val="20"/>
        </w:rPr>
        <w:t>XVI.</w:t>
      </w:r>
      <w:r w:rsidRPr="00886A51">
        <w:rPr>
          <w:rFonts w:cs="Arial"/>
          <w:color w:val="auto"/>
          <w:sz w:val="20"/>
        </w:rPr>
        <w:t xml:space="preserve"> smlouvy</w:t>
      </w:r>
    </w:p>
    <w:p w14:paraId="4C5E11BA" w14:textId="21D33B3C" w:rsidR="008602FF" w:rsidRPr="00886A51" w:rsidRDefault="008602FF" w:rsidP="0046460B">
      <w:pPr>
        <w:pStyle w:val="Znaka"/>
        <w:widowControl/>
        <w:numPr>
          <w:ilvl w:val="0"/>
          <w:numId w:val="22"/>
        </w:numPr>
        <w:spacing w:after="120" w:line="264" w:lineRule="auto"/>
        <w:ind w:left="993" w:hanging="284"/>
        <w:jc w:val="both"/>
        <w:rPr>
          <w:rFonts w:cs="Arial"/>
          <w:color w:val="auto"/>
          <w:sz w:val="20"/>
        </w:rPr>
      </w:pPr>
      <w:r w:rsidRPr="00886A51">
        <w:rPr>
          <w:rFonts w:cs="Arial"/>
          <w:color w:val="auto"/>
          <w:sz w:val="20"/>
        </w:rPr>
        <w:t xml:space="preserve">jestliže bude </w:t>
      </w:r>
      <w:r w:rsidR="0055544E">
        <w:rPr>
          <w:rFonts w:cs="Arial"/>
          <w:color w:val="auto"/>
          <w:sz w:val="20"/>
        </w:rPr>
        <w:t xml:space="preserve">insolvenčním soudem zveřejněna vyhláška o zahájení insolvenčního řízení </w:t>
      </w:r>
      <w:r w:rsidR="0055544E">
        <w:rPr>
          <w:rFonts w:cs="Arial"/>
          <w:color w:val="auto"/>
          <w:sz w:val="20"/>
        </w:rPr>
        <w:br/>
        <w:t>ve smyslu</w:t>
      </w:r>
      <w:r w:rsidRPr="00886A51">
        <w:rPr>
          <w:rFonts w:cs="Arial"/>
          <w:color w:val="auto"/>
          <w:sz w:val="20"/>
        </w:rPr>
        <w:t xml:space="preserve"> ustanovení</w:t>
      </w:r>
      <w:r w:rsidR="0055544E">
        <w:rPr>
          <w:rFonts w:cs="Arial"/>
          <w:color w:val="auto"/>
          <w:sz w:val="20"/>
        </w:rPr>
        <w:t xml:space="preserve"> § 101</w:t>
      </w:r>
      <w:r w:rsidRPr="00886A51">
        <w:rPr>
          <w:rFonts w:cs="Arial"/>
          <w:color w:val="auto"/>
          <w:sz w:val="20"/>
        </w:rPr>
        <w:t xml:space="preserve"> zákona č. 182/2006 Sb., o úpadku a způsobech jeho řešení (insolvenční zákon),</w:t>
      </w:r>
      <w:r w:rsidR="006F210E" w:rsidRPr="00886A51">
        <w:rPr>
          <w:rFonts w:cs="Arial"/>
          <w:color w:val="auto"/>
          <w:sz w:val="20"/>
        </w:rPr>
        <w:t xml:space="preserve"> ve znění pozdějších předpisů</w:t>
      </w:r>
      <w:r w:rsidRPr="00886A51">
        <w:rPr>
          <w:rFonts w:cs="Arial"/>
          <w:color w:val="auto"/>
          <w:sz w:val="20"/>
        </w:rPr>
        <w:t xml:space="preserve"> nebo bude prohlášen konkurz na majetek zhotovitele na základě návrhu věřitele zhotovitele či bude na základě rozhodnutí soudu ustanoven předběžný správce konkurzní podstaty pro</w:t>
      </w:r>
      <w:r w:rsidR="00590EA3" w:rsidRPr="00886A51">
        <w:rPr>
          <w:rFonts w:cs="Arial"/>
          <w:color w:val="auto"/>
          <w:sz w:val="20"/>
        </w:rPr>
        <w:t xml:space="preserve"> zhotovitele ve smyslu insolvenč</w:t>
      </w:r>
      <w:r w:rsidRPr="00886A51">
        <w:rPr>
          <w:rFonts w:cs="Arial"/>
          <w:color w:val="auto"/>
          <w:sz w:val="20"/>
        </w:rPr>
        <w:t>ního zákona, nebo bude zhotovitelem podán návrh na vyrovnání ve smyslu ustanovení insolvenčního zákona</w:t>
      </w:r>
    </w:p>
    <w:p w14:paraId="4FDAF2FF" w14:textId="77777777" w:rsidR="008602FF" w:rsidRPr="00886A51" w:rsidRDefault="008602FF" w:rsidP="0046460B">
      <w:pPr>
        <w:pStyle w:val="Znaka"/>
        <w:widowControl/>
        <w:numPr>
          <w:ilvl w:val="0"/>
          <w:numId w:val="22"/>
        </w:numPr>
        <w:spacing w:after="120" w:line="264" w:lineRule="auto"/>
        <w:ind w:left="993" w:hanging="284"/>
        <w:jc w:val="both"/>
        <w:rPr>
          <w:rFonts w:cs="Arial"/>
          <w:color w:val="auto"/>
          <w:sz w:val="20"/>
        </w:rPr>
      </w:pPr>
      <w:r w:rsidRPr="00886A51">
        <w:rPr>
          <w:rFonts w:cs="Arial"/>
          <w:color w:val="auto"/>
          <w:sz w:val="20"/>
        </w:rPr>
        <w:t>zhotovitel vstoupil do likvidace</w:t>
      </w:r>
    </w:p>
    <w:p w14:paraId="1DA90618" w14:textId="59BEC954" w:rsidR="008602FF" w:rsidRPr="00886A51" w:rsidRDefault="008602FF" w:rsidP="0046460B">
      <w:pPr>
        <w:pStyle w:val="Znaka"/>
        <w:widowControl/>
        <w:numPr>
          <w:ilvl w:val="0"/>
          <w:numId w:val="22"/>
        </w:numPr>
        <w:spacing w:after="120" w:line="264" w:lineRule="auto"/>
        <w:ind w:left="993" w:hanging="284"/>
        <w:jc w:val="both"/>
        <w:rPr>
          <w:rFonts w:cs="Arial"/>
          <w:color w:val="auto"/>
          <w:sz w:val="20"/>
        </w:rPr>
      </w:pPr>
      <w:r w:rsidRPr="00886A51">
        <w:rPr>
          <w:rFonts w:cs="Arial"/>
          <w:color w:val="auto"/>
          <w:sz w:val="20"/>
        </w:rPr>
        <w:lastRenderedPageBreak/>
        <w:t>zhotovitel uzavřel smlouvu o prodeji či nájmu podniku či jeho části, na základě</w:t>
      </w:r>
      <w:r w:rsidR="00415660">
        <w:rPr>
          <w:rFonts w:cs="Arial"/>
          <w:color w:val="auto"/>
          <w:sz w:val="20"/>
        </w:rPr>
        <w:t>,</w:t>
      </w:r>
      <w:r w:rsidRPr="00886A51">
        <w:rPr>
          <w:rFonts w:cs="Arial"/>
          <w:color w:val="auto"/>
          <w:sz w:val="20"/>
        </w:rPr>
        <w:t xml:space="preserve"> které převedl, resp. pronajal, svůj podnik či tu jeho část, jejíž součástí jsou i práva a závazky z právního vztahu dle smlouvy, na třetí osobu</w:t>
      </w:r>
    </w:p>
    <w:p w14:paraId="785B77F2" w14:textId="77777777" w:rsidR="008602FF" w:rsidRPr="00886A51" w:rsidRDefault="008602FF" w:rsidP="0046460B">
      <w:pPr>
        <w:pStyle w:val="Znaka"/>
        <w:widowControl/>
        <w:numPr>
          <w:ilvl w:val="0"/>
          <w:numId w:val="22"/>
        </w:numPr>
        <w:spacing w:after="120" w:line="264" w:lineRule="auto"/>
        <w:ind w:left="993" w:hanging="284"/>
        <w:jc w:val="both"/>
        <w:rPr>
          <w:rFonts w:cs="Arial"/>
          <w:color w:val="auto"/>
          <w:sz w:val="20"/>
        </w:rPr>
      </w:pPr>
      <w:r w:rsidRPr="00886A51">
        <w:rPr>
          <w:rFonts w:cs="Arial"/>
          <w:color w:val="auto"/>
          <w:sz w:val="20"/>
        </w:rPr>
        <w:t xml:space="preserve">objednatel je v prodlení s úhradou faktur za dílo dle této smlouvy o více </w:t>
      </w:r>
      <w:r w:rsidR="00521640">
        <w:rPr>
          <w:rFonts w:cs="Arial"/>
          <w:color w:val="auto"/>
          <w:sz w:val="20"/>
        </w:rPr>
        <w:t>3</w:t>
      </w:r>
      <w:r w:rsidR="00521640" w:rsidRPr="00886A51">
        <w:rPr>
          <w:rFonts w:cs="Arial"/>
          <w:color w:val="auto"/>
          <w:sz w:val="20"/>
        </w:rPr>
        <w:t xml:space="preserve">0 </w:t>
      </w:r>
      <w:r w:rsidRPr="00886A51">
        <w:rPr>
          <w:rFonts w:cs="Arial"/>
          <w:color w:val="auto"/>
          <w:sz w:val="20"/>
        </w:rPr>
        <w:t>dní</w:t>
      </w:r>
    </w:p>
    <w:p w14:paraId="4917969B" w14:textId="35C5E419" w:rsidR="00605006" w:rsidRDefault="008602FF" w:rsidP="0046460B">
      <w:pPr>
        <w:pStyle w:val="Znaka"/>
        <w:widowControl/>
        <w:numPr>
          <w:ilvl w:val="0"/>
          <w:numId w:val="22"/>
        </w:numPr>
        <w:spacing w:after="120" w:line="264" w:lineRule="auto"/>
        <w:ind w:left="993" w:hanging="284"/>
        <w:jc w:val="both"/>
        <w:rPr>
          <w:rFonts w:cs="Arial"/>
          <w:color w:val="auto"/>
          <w:sz w:val="20"/>
        </w:rPr>
      </w:pPr>
      <w:r w:rsidRPr="00886A51">
        <w:rPr>
          <w:rFonts w:cs="Arial"/>
          <w:color w:val="auto"/>
          <w:sz w:val="20"/>
        </w:rPr>
        <w:t>zhotovitel řádně a včas</w:t>
      </w:r>
      <w:r w:rsidR="00242C78" w:rsidRPr="00886A51">
        <w:rPr>
          <w:rFonts w:cs="Arial"/>
          <w:color w:val="auto"/>
          <w:sz w:val="20"/>
        </w:rPr>
        <w:t xml:space="preserve"> nesloží finanční záruku (jistotu) či</w:t>
      </w:r>
      <w:r w:rsidRPr="00886A51">
        <w:rPr>
          <w:rFonts w:cs="Arial"/>
          <w:color w:val="auto"/>
          <w:sz w:val="20"/>
        </w:rPr>
        <w:t xml:space="preserve"> neprokáže trvání platné a účinné bankovní </w:t>
      </w:r>
      <w:ins w:id="30" w:author="Drobilová Monika" w:date="2026-02-22T19:32:00Z">
        <w:r w:rsidR="002173F1">
          <w:rPr>
            <w:rFonts w:cs="Arial"/>
            <w:color w:val="auto"/>
            <w:sz w:val="20"/>
          </w:rPr>
          <w:t xml:space="preserve">nebo pojistné </w:t>
        </w:r>
      </w:ins>
      <w:r w:rsidRPr="00886A51">
        <w:rPr>
          <w:rFonts w:cs="Arial"/>
          <w:color w:val="auto"/>
          <w:sz w:val="20"/>
        </w:rPr>
        <w:t>záruky či bankovních</w:t>
      </w:r>
      <w:ins w:id="31" w:author="Drobilová Monika" w:date="2026-02-22T19:32:00Z">
        <w:r w:rsidR="002173F1">
          <w:rPr>
            <w:rFonts w:cs="Arial"/>
            <w:color w:val="auto"/>
            <w:sz w:val="20"/>
          </w:rPr>
          <w:t xml:space="preserve"> nebo pojistných </w:t>
        </w:r>
      </w:ins>
      <w:del w:id="32" w:author="Drobilová Monika" w:date="2026-02-22T19:32:00Z">
        <w:r w:rsidRPr="00886A51" w:rsidDel="002173F1">
          <w:rPr>
            <w:rFonts w:cs="Arial"/>
            <w:color w:val="auto"/>
            <w:sz w:val="20"/>
          </w:rPr>
          <w:delText xml:space="preserve"> </w:delText>
        </w:r>
      </w:del>
      <w:r w:rsidRPr="00886A51">
        <w:rPr>
          <w:rFonts w:cs="Arial"/>
          <w:color w:val="auto"/>
          <w:sz w:val="20"/>
        </w:rPr>
        <w:t xml:space="preserve">záruk dle čl. </w:t>
      </w:r>
      <w:r w:rsidR="00E97EC7" w:rsidRPr="00886A51">
        <w:rPr>
          <w:rFonts w:cs="Arial"/>
          <w:color w:val="auto"/>
          <w:sz w:val="20"/>
        </w:rPr>
        <w:t>XVII</w:t>
      </w:r>
      <w:r w:rsidRPr="00886A51">
        <w:rPr>
          <w:rFonts w:cs="Arial"/>
          <w:color w:val="auto"/>
          <w:sz w:val="20"/>
        </w:rPr>
        <w:t>. smlouvy či jinak poruš</w:t>
      </w:r>
      <w:r w:rsidR="00242C78" w:rsidRPr="00886A51">
        <w:rPr>
          <w:rFonts w:cs="Arial"/>
          <w:color w:val="auto"/>
          <w:sz w:val="20"/>
        </w:rPr>
        <w:t>í</w:t>
      </w:r>
      <w:r w:rsidRPr="00886A51">
        <w:rPr>
          <w:rFonts w:cs="Arial"/>
          <w:color w:val="auto"/>
          <w:sz w:val="20"/>
        </w:rPr>
        <w:t xml:space="preserve"> ustanovení čl.</w:t>
      </w:r>
      <w:r w:rsidR="00E47A7F">
        <w:rPr>
          <w:rFonts w:cs="Arial"/>
          <w:color w:val="auto"/>
          <w:sz w:val="20"/>
        </w:rPr>
        <w:t> </w:t>
      </w:r>
      <w:r w:rsidR="00E97EC7" w:rsidRPr="00886A51">
        <w:rPr>
          <w:rFonts w:cs="Arial"/>
          <w:color w:val="auto"/>
          <w:sz w:val="20"/>
        </w:rPr>
        <w:t>XVII.</w:t>
      </w:r>
      <w:r w:rsidRPr="00886A51">
        <w:rPr>
          <w:rFonts w:cs="Arial"/>
          <w:color w:val="auto"/>
          <w:sz w:val="20"/>
        </w:rPr>
        <w:t xml:space="preserve"> smlouvy.</w:t>
      </w:r>
    </w:p>
    <w:p w14:paraId="2695D63F" w14:textId="18C47CD9" w:rsidR="00605006" w:rsidRDefault="00605006" w:rsidP="0046460B">
      <w:pPr>
        <w:pStyle w:val="Znaka"/>
        <w:widowControl/>
        <w:numPr>
          <w:ilvl w:val="0"/>
          <w:numId w:val="21"/>
        </w:numPr>
        <w:spacing w:after="120" w:line="264" w:lineRule="auto"/>
        <w:jc w:val="both"/>
        <w:rPr>
          <w:rFonts w:cs="Arial"/>
          <w:color w:val="auto"/>
          <w:sz w:val="20"/>
        </w:rPr>
      </w:pPr>
      <w:r w:rsidRPr="00605006">
        <w:rPr>
          <w:rFonts w:cs="Arial"/>
          <w:color w:val="auto"/>
          <w:sz w:val="20"/>
        </w:rPr>
        <w:t xml:space="preserve">Objednatel je oprávněn odstoupit od </w:t>
      </w:r>
      <w:r>
        <w:rPr>
          <w:rFonts w:cs="Arial"/>
          <w:color w:val="auto"/>
          <w:sz w:val="20"/>
        </w:rPr>
        <w:t>s</w:t>
      </w:r>
      <w:r w:rsidRPr="00605006">
        <w:rPr>
          <w:rFonts w:cs="Arial"/>
          <w:color w:val="auto"/>
          <w:sz w:val="20"/>
        </w:rPr>
        <w:t>mlouvy</w:t>
      </w:r>
      <w:r>
        <w:rPr>
          <w:rFonts w:cs="Arial"/>
          <w:color w:val="auto"/>
          <w:sz w:val="20"/>
        </w:rPr>
        <w:t xml:space="preserve"> také v případě, že mu </w:t>
      </w:r>
      <w:r w:rsidRPr="00605006">
        <w:rPr>
          <w:rFonts w:cs="Arial"/>
          <w:color w:val="auto"/>
          <w:sz w:val="20"/>
        </w:rPr>
        <w:t xml:space="preserve">nebude poskytnuta dotace na realizaci předmětu této </w:t>
      </w:r>
      <w:r>
        <w:rPr>
          <w:rFonts w:cs="Arial"/>
          <w:color w:val="auto"/>
          <w:sz w:val="20"/>
        </w:rPr>
        <w:t>s</w:t>
      </w:r>
      <w:r w:rsidRPr="00605006">
        <w:rPr>
          <w:rFonts w:cs="Arial"/>
          <w:color w:val="auto"/>
          <w:sz w:val="20"/>
        </w:rPr>
        <w:t>mlouvy</w:t>
      </w:r>
      <w:r w:rsidR="007E4474">
        <w:rPr>
          <w:rFonts w:cs="Arial"/>
          <w:color w:val="auto"/>
          <w:sz w:val="20"/>
        </w:rPr>
        <w:t xml:space="preserve"> v plné výši</w:t>
      </w:r>
      <w:r w:rsidRPr="00605006">
        <w:rPr>
          <w:rFonts w:cs="Arial"/>
          <w:color w:val="auto"/>
          <w:sz w:val="20"/>
        </w:rPr>
        <w:t xml:space="preserve">, nebo k datu odstoupení od </w:t>
      </w:r>
      <w:r w:rsidR="007E4474">
        <w:rPr>
          <w:rFonts w:cs="Arial"/>
          <w:color w:val="auto"/>
          <w:sz w:val="20"/>
        </w:rPr>
        <w:t>s</w:t>
      </w:r>
      <w:r w:rsidRPr="00605006">
        <w:rPr>
          <w:rFonts w:cs="Arial"/>
          <w:color w:val="auto"/>
          <w:sz w:val="20"/>
        </w:rPr>
        <w:t xml:space="preserve">mlouvy bude spoluúčast </w:t>
      </w:r>
      <w:r w:rsidR="007E4474">
        <w:rPr>
          <w:rFonts w:cs="Arial"/>
          <w:color w:val="auto"/>
          <w:sz w:val="20"/>
        </w:rPr>
        <w:t>o</w:t>
      </w:r>
      <w:r w:rsidRPr="00605006">
        <w:rPr>
          <w:rFonts w:cs="Arial"/>
          <w:color w:val="auto"/>
          <w:sz w:val="20"/>
        </w:rPr>
        <w:t xml:space="preserve">bjednatele na financování předmětu </w:t>
      </w:r>
      <w:r w:rsidR="007E4474">
        <w:rPr>
          <w:rFonts w:cs="Arial"/>
          <w:color w:val="auto"/>
          <w:sz w:val="20"/>
        </w:rPr>
        <w:t>d</w:t>
      </w:r>
      <w:r w:rsidRPr="00605006">
        <w:rPr>
          <w:rFonts w:cs="Arial"/>
          <w:color w:val="auto"/>
          <w:sz w:val="20"/>
        </w:rPr>
        <w:t xml:space="preserve">íla přesahovat finanční možnosti </w:t>
      </w:r>
      <w:r w:rsidR="007E4474">
        <w:rPr>
          <w:rFonts w:cs="Arial"/>
          <w:color w:val="auto"/>
          <w:sz w:val="20"/>
        </w:rPr>
        <w:t>o</w:t>
      </w:r>
      <w:r w:rsidRPr="00605006">
        <w:rPr>
          <w:rFonts w:cs="Arial"/>
          <w:color w:val="auto"/>
          <w:sz w:val="20"/>
        </w:rPr>
        <w:t xml:space="preserve">bjednatele definované plánovanými finančními zdroji na jejich krytí. Pokud </w:t>
      </w:r>
      <w:r w:rsidR="007E4474">
        <w:rPr>
          <w:rFonts w:cs="Arial"/>
          <w:color w:val="auto"/>
          <w:sz w:val="20"/>
        </w:rPr>
        <w:t>o</w:t>
      </w:r>
      <w:r w:rsidRPr="00605006">
        <w:rPr>
          <w:rFonts w:cs="Arial"/>
          <w:color w:val="auto"/>
          <w:sz w:val="20"/>
        </w:rPr>
        <w:t xml:space="preserve">bjednatel z výše uvedených důvodu odstoupí od </w:t>
      </w:r>
      <w:r w:rsidR="007E4474">
        <w:rPr>
          <w:rFonts w:cs="Arial"/>
          <w:color w:val="auto"/>
          <w:sz w:val="20"/>
        </w:rPr>
        <w:t>s</w:t>
      </w:r>
      <w:r w:rsidRPr="00605006">
        <w:rPr>
          <w:rFonts w:cs="Arial"/>
          <w:color w:val="auto"/>
          <w:sz w:val="20"/>
        </w:rPr>
        <w:t xml:space="preserve">mlouvy nejpozději do </w:t>
      </w:r>
      <w:r w:rsidR="007E4474">
        <w:rPr>
          <w:rFonts w:cs="Arial"/>
          <w:color w:val="auto"/>
          <w:sz w:val="20"/>
        </w:rPr>
        <w:t>d</w:t>
      </w:r>
      <w:r w:rsidRPr="00605006">
        <w:rPr>
          <w:rFonts w:cs="Arial"/>
          <w:color w:val="auto"/>
          <w:sz w:val="20"/>
        </w:rPr>
        <w:t xml:space="preserve">ne zahájení plnění dle této </w:t>
      </w:r>
      <w:r w:rsidR="007E4474">
        <w:rPr>
          <w:rFonts w:cs="Arial"/>
          <w:color w:val="auto"/>
          <w:sz w:val="20"/>
        </w:rPr>
        <w:t>s</w:t>
      </w:r>
      <w:r w:rsidRPr="00605006">
        <w:rPr>
          <w:rFonts w:cs="Arial"/>
          <w:color w:val="auto"/>
          <w:sz w:val="20"/>
        </w:rPr>
        <w:t xml:space="preserve">mlouvy, nevznikne </w:t>
      </w:r>
      <w:r w:rsidR="007E4474">
        <w:rPr>
          <w:rFonts w:cs="Arial"/>
          <w:color w:val="auto"/>
          <w:sz w:val="20"/>
        </w:rPr>
        <w:t>z</w:t>
      </w:r>
      <w:r w:rsidRPr="00605006">
        <w:rPr>
          <w:rFonts w:cs="Arial"/>
          <w:color w:val="auto"/>
          <w:sz w:val="20"/>
        </w:rPr>
        <w:t xml:space="preserve">hotoviteli právo na jakékoli plnění od </w:t>
      </w:r>
      <w:r w:rsidR="007E4474">
        <w:rPr>
          <w:rFonts w:cs="Arial"/>
          <w:color w:val="auto"/>
          <w:sz w:val="20"/>
        </w:rPr>
        <w:t>o</w:t>
      </w:r>
      <w:r w:rsidRPr="00605006">
        <w:rPr>
          <w:rFonts w:cs="Arial"/>
          <w:color w:val="auto"/>
          <w:sz w:val="20"/>
        </w:rPr>
        <w:t xml:space="preserve">bjednatele; pro vyloučení pochybností a z důvodu právní jistoty se </w:t>
      </w:r>
      <w:r w:rsidR="007E4474">
        <w:rPr>
          <w:rFonts w:cs="Arial"/>
          <w:color w:val="auto"/>
          <w:sz w:val="20"/>
        </w:rPr>
        <w:t>z</w:t>
      </w:r>
      <w:r w:rsidRPr="00605006">
        <w:rPr>
          <w:rFonts w:cs="Arial"/>
          <w:color w:val="auto"/>
          <w:sz w:val="20"/>
        </w:rPr>
        <w:t xml:space="preserve">hotovitel vzdává práva vůči </w:t>
      </w:r>
      <w:r w:rsidR="007E4474">
        <w:rPr>
          <w:rFonts w:cs="Arial"/>
          <w:color w:val="auto"/>
          <w:sz w:val="20"/>
        </w:rPr>
        <w:t>o</w:t>
      </w:r>
      <w:r w:rsidRPr="00605006">
        <w:rPr>
          <w:rFonts w:cs="Arial"/>
          <w:color w:val="auto"/>
          <w:sz w:val="20"/>
        </w:rPr>
        <w:t>bjednateli na náhradu újmy vzniklé v důsledku takového odstoupení nebo v souvislosti s</w:t>
      </w:r>
      <w:r w:rsidR="007E4474">
        <w:rPr>
          <w:rFonts w:cs="Arial"/>
          <w:color w:val="auto"/>
          <w:sz w:val="20"/>
        </w:rPr>
        <w:t> </w:t>
      </w:r>
      <w:r w:rsidRPr="00605006">
        <w:rPr>
          <w:rFonts w:cs="Arial"/>
          <w:color w:val="auto"/>
          <w:sz w:val="20"/>
        </w:rPr>
        <w:t>ním</w:t>
      </w:r>
      <w:r w:rsidR="007E4474">
        <w:rPr>
          <w:rFonts w:cs="Arial"/>
          <w:color w:val="auto"/>
          <w:sz w:val="20"/>
        </w:rPr>
        <w:t>.</w:t>
      </w:r>
    </w:p>
    <w:p w14:paraId="6C1A4FDD" w14:textId="1CBC8867" w:rsidR="00A410E8" w:rsidRPr="00FF5315" w:rsidRDefault="00A410E8" w:rsidP="0046460B">
      <w:pPr>
        <w:pStyle w:val="Znaka"/>
        <w:widowControl/>
        <w:numPr>
          <w:ilvl w:val="0"/>
          <w:numId w:val="21"/>
        </w:numPr>
        <w:spacing w:after="120" w:line="264" w:lineRule="auto"/>
        <w:jc w:val="both"/>
        <w:rPr>
          <w:rFonts w:cs="Arial"/>
          <w:color w:val="auto"/>
          <w:sz w:val="20"/>
        </w:rPr>
      </w:pPr>
      <w:r>
        <w:rPr>
          <w:rFonts w:cs="Arial"/>
          <w:color w:val="auto"/>
          <w:sz w:val="20"/>
        </w:rPr>
        <w:t xml:space="preserve">Zhotovitel je oprávněn odstoupit </w:t>
      </w:r>
      <w:r w:rsidR="00A2500C">
        <w:rPr>
          <w:rFonts w:cs="Arial"/>
          <w:color w:val="auto"/>
          <w:sz w:val="20"/>
        </w:rPr>
        <w:t xml:space="preserve">od smlouvy nebude-li v termínu do 30.09.2026 vyzván </w:t>
      </w:r>
      <w:r w:rsidR="00A2500C" w:rsidRPr="00FF5315">
        <w:rPr>
          <w:rFonts w:cs="Arial"/>
          <w:color w:val="auto"/>
          <w:sz w:val="20"/>
        </w:rPr>
        <w:t>objednatelem k předání staveniště, jak je stanoveno v čl. III. odst. 3.2 této smlouvy.</w:t>
      </w:r>
    </w:p>
    <w:p w14:paraId="17EBFF6A" w14:textId="64125BE1" w:rsidR="008602FF" w:rsidRPr="00FF5315" w:rsidRDefault="008602FF" w:rsidP="0046460B">
      <w:pPr>
        <w:numPr>
          <w:ilvl w:val="0"/>
          <w:numId w:val="21"/>
        </w:numPr>
        <w:spacing w:after="120" w:line="264" w:lineRule="auto"/>
        <w:ind w:left="567" w:hanging="567"/>
        <w:jc w:val="both"/>
        <w:rPr>
          <w:rFonts w:ascii="Arial" w:hAnsi="Arial" w:cs="Arial"/>
          <w:rPrChange w:id="33" w:author="Drobilová Monika" w:date="2026-02-22T18:41:00Z">
            <w:rPr>
              <w:rFonts w:ascii="Arial" w:hAnsi="Arial" w:cs="Arial"/>
            </w:rPr>
          </w:rPrChange>
        </w:rPr>
      </w:pPr>
      <w:r w:rsidRPr="00FF5315">
        <w:rPr>
          <w:rFonts w:ascii="Arial" w:hAnsi="Arial" w:cs="Arial"/>
        </w:rPr>
        <w:t>V případě odstoupení od této smlouvy</w:t>
      </w:r>
      <w:r w:rsidR="00680914" w:rsidRPr="00FF5315">
        <w:rPr>
          <w:rFonts w:ascii="Arial" w:hAnsi="Arial" w:cs="Arial"/>
        </w:rPr>
        <w:t xml:space="preserve"> (vyjma odst. 13.3</w:t>
      </w:r>
      <w:r w:rsidR="00A2500C" w:rsidRPr="00FF5315">
        <w:rPr>
          <w:rFonts w:ascii="Arial" w:hAnsi="Arial" w:cs="Arial"/>
        </w:rPr>
        <w:t xml:space="preserve"> a 13.4</w:t>
      </w:r>
      <w:r w:rsidR="00680914" w:rsidRPr="00FF5315">
        <w:rPr>
          <w:rFonts w:ascii="Arial" w:hAnsi="Arial" w:cs="Arial"/>
        </w:rPr>
        <w:t xml:space="preserve"> tohoto článku)</w:t>
      </w:r>
      <w:r w:rsidRPr="00FF5315">
        <w:rPr>
          <w:rFonts w:ascii="Arial" w:hAnsi="Arial" w:cs="Arial"/>
        </w:rPr>
        <w:t xml:space="preserve"> zhotovitelem provedou smluvní strany nejpozději do</w:t>
      </w:r>
      <w:r w:rsidR="008B4186" w:rsidRPr="00FF5315">
        <w:rPr>
          <w:rFonts w:ascii="Arial" w:hAnsi="Arial" w:cs="Arial"/>
        </w:rPr>
        <w:t> </w:t>
      </w:r>
      <w:r w:rsidRPr="00FF5315">
        <w:rPr>
          <w:rFonts w:ascii="Arial" w:hAnsi="Arial" w:cs="Arial"/>
        </w:rPr>
        <w:t>šedesáti</w:t>
      </w:r>
      <w:r w:rsidR="00D15C73" w:rsidRPr="00FF5315">
        <w:rPr>
          <w:rFonts w:ascii="Arial" w:hAnsi="Arial" w:cs="Arial"/>
        </w:rPr>
        <w:t xml:space="preserve"> (60)</w:t>
      </w:r>
      <w:r w:rsidRPr="00FF5315">
        <w:rPr>
          <w:rFonts w:ascii="Arial" w:hAnsi="Arial" w:cs="Arial"/>
        </w:rPr>
        <w:t xml:space="preserve"> dn</w:t>
      </w:r>
      <w:r w:rsidR="00E27C4F" w:rsidRPr="00FF5315">
        <w:rPr>
          <w:rFonts w:ascii="Arial" w:hAnsi="Arial" w:cs="Arial"/>
        </w:rPr>
        <w:t>í</w:t>
      </w:r>
      <w:r w:rsidRPr="00FF5315">
        <w:rPr>
          <w:rFonts w:ascii="Arial" w:hAnsi="Arial" w:cs="Arial"/>
        </w:rPr>
        <w:t xml:space="preserve"> ode dne účinnosti odstoupení </w:t>
      </w:r>
      <w:r w:rsidR="0055544E" w:rsidRPr="00FF5315">
        <w:rPr>
          <w:rFonts w:ascii="Arial" w:hAnsi="Arial" w:cs="Arial"/>
        </w:rPr>
        <w:br/>
      </w:r>
      <w:r w:rsidRPr="00FF5315">
        <w:rPr>
          <w:rFonts w:ascii="Arial" w:hAnsi="Arial" w:cs="Arial"/>
        </w:rPr>
        <w:t>od smlouvy inventarizaci veškerých vzájemných plnění dle této smlouvy k datu účinnosti odstoupení zhotovitele od smlouvy. Závěrem této inventarizace bude vyčíslení: částky součtu dílčích plateb ceny za provedení díla dle této smlouvy objednatelem zhotoviteli;</w:t>
      </w:r>
      <w:r w:rsidR="00B520AC" w:rsidRPr="00FF5315">
        <w:rPr>
          <w:rFonts w:ascii="Arial" w:hAnsi="Arial" w:cs="Arial"/>
        </w:rPr>
        <w:t xml:space="preserve"> </w:t>
      </w:r>
      <w:r w:rsidRPr="00FF5315">
        <w:rPr>
          <w:rFonts w:ascii="Arial" w:hAnsi="Arial" w:cs="Arial"/>
        </w:rPr>
        <w:t xml:space="preserve">částky ceny věcí, které zhotovitel k provedení díla účelně opatřil a které se staly k datu účinnosti odstoupení </w:t>
      </w:r>
      <w:r w:rsidR="0055544E" w:rsidRPr="00FF5315">
        <w:rPr>
          <w:rFonts w:ascii="Arial" w:hAnsi="Arial" w:cs="Arial"/>
        </w:rPr>
        <w:br/>
      </w:r>
      <w:r w:rsidRPr="00FF5315">
        <w:rPr>
          <w:rFonts w:ascii="Arial" w:hAnsi="Arial" w:cs="Arial"/>
        </w:rPr>
        <w:t>od smlouvy součástí díla, a to v cenách dle této smlouvy, kdy za základ výpočtu budou brány jednotkové ceny dle nabídky zhotovitele ze</w:t>
      </w:r>
      <w:r w:rsidR="0032512B" w:rsidRPr="00FF5315">
        <w:rPr>
          <w:rFonts w:ascii="Arial" w:hAnsi="Arial" w:cs="Arial"/>
        </w:rPr>
        <w:t> </w:t>
      </w:r>
      <w:r w:rsidRPr="00FF5315">
        <w:rPr>
          <w:rFonts w:ascii="Arial" w:hAnsi="Arial" w:cs="Arial"/>
        </w:rPr>
        <w:t xml:space="preserve">dne </w:t>
      </w:r>
      <w:r w:rsidR="00E27C4F" w:rsidRPr="00FF5315">
        <w:rPr>
          <w:rFonts w:ascii="Arial" w:hAnsi="Arial" w:cs="Arial"/>
          <w:rPrChange w:id="34" w:author="Drobilová Monika" w:date="2026-02-22T18:41:00Z">
            <w:rPr>
              <w:rFonts w:ascii="Arial" w:hAnsi="Arial" w:cs="Arial"/>
              <w:highlight w:val="lightGray"/>
            </w:rPr>
          </w:rPrChange>
        </w:rPr>
        <w:t>……………………</w:t>
      </w:r>
      <w:r w:rsidR="00D15C73" w:rsidRPr="00FF5315">
        <w:rPr>
          <w:rFonts w:ascii="Arial" w:hAnsi="Arial" w:cs="Arial"/>
          <w:rPrChange w:id="35" w:author="Drobilová Monika" w:date="2026-02-22T18:41:00Z">
            <w:rPr>
              <w:rFonts w:ascii="Arial" w:hAnsi="Arial" w:cs="Arial"/>
              <w:highlight w:val="lightGray"/>
            </w:rPr>
          </w:rPrChange>
        </w:rPr>
        <w:t>.</w:t>
      </w:r>
      <w:r w:rsidR="00D15C73" w:rsidRPr="00850C28">
        <w:rPr>
          <w:rFonts w:ascii="Arial" w:hAnsi="Arial" w:cs="Arial"/>
        </w:rPr>
        <w:t xml:space="preserve"> </w:t>
      </w:r>
      <w:r w:rsidRPr="00FF5315">
        <w:rPr>
          <w:rFonts w:ascii="Arial" w:hAnsi="Arial" w:cs="Arial"/>
          <w:rPrChange w:id="36" w:author="Drobilová Monika" w:date="2026-02-22T18:41:00Z">
            <w:rPr>
              <w:rFonts w:ascii="Arial" w:hAnsi="Arial" w:cs="Arial"/>
            </w:rPr>
          </w:rPrChange>
        </w:rPr>
        <w:t>Smluvní strany jsou si povinny vyplatit shora uvedené částky včetně případných příslušenství nejpozději do třiceti</w:t>
      </w:r>
      <w:r w:rsidR="00D15C73" w:rsidRPr="00FF5315">
        <w:rPr>
          <w:rFonts w:ascii="Arial" w:hAnsi="Arial" w:cs="Arial"/>
          <w:rPrChange w:id="37" w:author="Drobilová Monika" w:date="2026-02-22T18:41:00Z">
            <w:rPr>
              <w:rFonts w:ascii="Arial" w:hAnsi="Arial" w:cs="Arial"/>
            </w:rPr>
          </w:rPrChange>
        </w:rPr>
        <w:t xml:space="preserve"> (30)</w:t>
      </w:r>
      <w:r w:rsidRPr="00FF5315">
        <w:rPr>
          <w:rFonts w:ascii="Arial" w:hAnsi="Arial" w:cs="Arial"/>
          <w:rPrChange w:id="38" w:author="Drobilová Monika" w:date="2026-02-22T18:41:00Z">
            <w:rPr>
              <w:rFonts w:ascii="Arial" w:hAnsi="Arial" w:cs="Arial"/>
            </w:rPr>
          </w:rPrChange>
        </w:rPr>
        <w:t xml:space="preserve"> dn</w:t>
      </w:r>
      <w:r w:rsidR="00E27C4F" w:rsidRPr="00FF5315">
        <w:rPr>
          <w:rFonts w:ascii="Arial" w:hAnsi="Arial" w:cs="Arial"/>
          <w:rPrChange w:id="39" w:author="Drobilová Monika" w:date="2026-02-22T18:41:00Z">
            <w:rPr>
              <w:rFonts w:ascii="Arial" w:hAnsi="Arial" w:cs="Arial"/>
            </w:rPr>
          </w:rPrChange>
        </w:rPr>
        <w:t>í</w:t>
      </w:r>
      <w:r w:rsidRPr="00FF5315">
        <w:rPr>
          <w:rFonts w:ascii="Arial" w:hAnsi="Arial" w:cs="Arial"/>
          <w:rPrChange w:id="40" w:author="Drobilová Monika" w:date="2026-02-22T18:41:00Z">
            <w:rPr>
              <w:rFonts w:ascii="Arial" w:hAnsi="Arial" w:cs="Arial"/>
            </w:rPr>
          </w:rPrChange>
        </w:rPr>
        <w:t xml:space="preserve"> ode dne doručení písemné výzvy oprávněné smluvní strany k úhradě. </w:t>
      </w:r>
    </w:p>
    <w:p w14:paraId="53B2487E" w14:textId="77777777" w:rsidR="008602FF" w:rsidRPr="00FF5315" w:rsidRDefault="008602FF" w:rsidP="0046460B">
      <w:pPr>
        <w:numPr>
          <w:ilvl w:val="0"/>
          <w:numId w:val="21"/>
        </w:numPr>
        <w:spacing w:after="120" w:line="264" w:lineRule="auto"/>
        <w:ind w:left="567" w:hanging="567"/>
        <w:jc w:val="both"/>
        <w:rPr>
          <w:rFonts w:ascii="Arial" w:hAnsi="Arial" w:cs="Arial"/>
          <w:rPrChange w:id="41" w:author="Drobilová Monika" w:date="2026-02-22T18:41:00Z">
            <w:rPr>
              <w:rFonts w:ascii="Arial" w:hAnsi="Arial" w:cs="Arial"/>
            </w:rPr>
          </w:rPrChange>
        </w:rPr>
      </w:pPr>
      <w:r w:rsidRPr="00FF5315">
        <w:rPr>
          <w:rFonts w:ascii="Arial" w:hAnsi="Arial" w:cs="Arial"/>
          <w:rPrChange w:id="42" w:author="Drobilová Monika" w:date="2026-02-22T18:41:00Z">
            <w:rPr>
              <w:rFonts w:ascii="Arial" w:hAnsi="Arial" w:cs="Arial"/>
            </w:rPr>
          </w:rPrChange>
        </w:rPr>
        <w:t>V případě odstoupení od této smlouvy objednatelem provedou smluvní strany nejpozději do</w:t>
      </w:r>
      <w:r w:rsidR="0032512B" w:rsidRPr="00FF5315">
        <w:rPr>
          <w:rFonts w:ascii="Arial" w:hAnsi="Arial" w:cs="Arial"/>
          <w:rPrChange w:id="43" w:author="Drobilová Monika" w:date="2026-02-22T18:41:00Z">
            <w:rPr>
              <w:rFonts w:ascii="Arial" w:hAnsi="Arial" w:cs="Arial"/>
            </w:rPr>
          </w:rPrChange>
        </w:rPr>
        <w:t> </w:t>
      </w:r>
      <w:r w:rsidRPr="00FF5315">
        <w:rPr>
          <w:rFonts w:ascii="Arial" w:hAnsi="Arial" w:cs="Arial"/>
          <w:rPrChange w:id="44" w:author="Drobilová Monika" w:date="2026-02-22T18:41:00Z">
            <w:rPr>
              <w:rFonts w:ascii="Arial" w:hAnsi="Arial" w:cs="Arial"/>
            </w:rPr>
          </w:rPrChange>
        </w:rPr>
        <w:t>šedesáti</w:t>
      </w:r>
      <w:r w:rsidR="00D15C73" w:rsidRPr="00FF5315">
        <w:rPr>
          <w:rFonts w:ascii="Arial" w:hAnsi="Arial" w:cs="Arial"/>
          <w:rPrChange w:id="45" w:author="Drobilová Monika" w:date="2026-02-22T18:41:00Z">
            <w:rPr>
              <w:rFonts w:ascii="Arial" w:hAnsi="Arial" w:cs="Arial"/>
            </w:rPr>
          </w:rPrChange>
        </w:rPr>
        <w:t xml:space="preserve"> (60)</w:t>
      </w:r>
      <w:r w:rsidRPr="00FF5315">
        <w:rPr>
          <w:rFonts w:ascii="Arial" w:hAnsi="Arial" w:cs="Arial"/>
          <w:rPrChange w:id="46" w:author="Drobilová Monika" w:date="2026-02-22T18:41:00Z">
            <w:rPr>
              <w:rFonts w:ascii="Arial" w:hAnsi="Arial" w:cs="Arial"/>
            </w:rPr>
          </w:rPrChange>
        </w:rPr>
        <w:t xml:space="preserve"> dn</w:t>
      </w:r>
      <w:r w:rsidR="00E27C4F" w:rsidRPr="00FF5315">
        <w:rPr>
          <w:rFonts w:ascii="Arial" w:hAnsi="Arial" w:cs="Arial"/>
          <w:rPrChange w:id="47" w:author="Drobilová Monika" w:date="2026-02-22T18:41:00Z">
            <w:rPr>
              <w:rFonts w:ascii="Arial" w:hAnsi="Arial" w:cs="Arial"/>
            </w:rPr>
          </w:rPrChange>
        </w:rPr>
        <w:t>í</w:t>
      </w:r>
      <w:r w:rsidRPr="00FF5315">
        <w:rPr>
          <w:rFonts w:ascii="Arial" w:hAnsi="Arial" w:cs="Arial"/>
          <w:rPrChange w:id="48" w:author="Drobilová Monika" w:date="2026-02-22T18:41:00Z">
            <w:rPr>
              <w:rFonts w:ascii="Arial" w:hAnsi="Arial" w:cs="Arial"/>
            </w:rPr>
          </w:rPrChange>
        </w:rPr>
        <w:t xml:space="preserve"> ode dne účinnosti odstoupení od smlouvy inventarizaci veškerých vzájemných plnění dle této smlouvy k datu účinnosti odstoupení objednatele od smlouvy. Závěrem této inventarizace bude vyčíslení: částky součtu dílčích plateb ceny za provedení díla dle této smlouvy objednatelem zhotoviteli; 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objednatelem snížená o 10 % (slovy: deset procent). Smluvní strany jsou si povinny vyplatit shora uvedené částky včetně případných příslušenství nejpozději do čtyřiceti </w:t>
      </w:r>
      <w:r w:rsidR="00D15C73" w:rsidRPr="00FF5315">
        <w:rPr>
          <w:rFonts w:ascii="Arial" w:hAnsi="Arial" w:cs="Arial"/>
          <w:rPrChange w:id="49" w:author="Drobilová Monika" w:date="2026-02-22T18:41:00Z">
            <w:rPr>
              <w:rFonts w:ascii="Arial" w:hAnsi="Arial" w:cs="Arial"/>
            </w:rPr>
          </w:rPrChange>
        </w:rPr>
        <w:t xml:space="preserve">(40) </w:t>
      </w:r>
      <w:r w:rsidRPr="00FF5315">
        <w:rPr>
          <w:rFonts w:ascii="Arial" w:hAnsi="Arial" w:cs="Arial"/>
          <w:rPrChange w:id="50" w:author="Drobilová Monika" w:date="2026-02-22T18:41:00Z">
            <w:rPr>
              <w:rFonts w:ascii="Arial" w:hAnsi="Arial" w:cs="Arial"/>
            </w:rPr>
          </w:rPrChange>
        </w:rPr>
        <w:t>dn</w:t>
      </w:r>
      <w:r w:rsidR="00E27C4F" w:rsidRPr="00FF5315">
        <w:rPr>
          <w:rFonts w:ascii="Arial" w:hAnsi="Arial" w:cs="Arial"/>
          <w:rPrChange w:id="51" w:author="Drobilová Monika" w:date="2026-02-22T18:41:00Z">
            <w:rPr>
              <w:rFonts w:ascii="Arial" w:hAnsi="Arial" w:cs="Arial"/>
            </w:rPr>
          </w:rPrChange>
        </w:rPr>
        <w:t>í</w:t>
      </w:r>
      <w:r w:rsidRPr="00FF5315">
        <w:rPr>
          <w:rFonts w:ascii="Arial" w:hAnsi="Arial" w:cs="Arial"/>
          <w:rPrChange w:id="52" w:author="Drobilová Monika" w:date="2026-02-22T18:41:00Z">
            <w:rPr>
              <w:rFonts w:ascii="Arial" w:hAnsi="Arial" w:cs="Arial"/>
            </w:rPr>
          </w:rPrChange>
        </w:rPr>
        <w:t xml:space="preserve"> ode dne doručení písemné výzvy oprávněné smluvní strany k</w:t>
      </w:r>
      <w:r w:rsidR="001206B9" w:rsidRPr="00FF5315">
        <w:rPr>
          <w:rFonts w:ascii="Arial" w:hAnsi="Arial" w:cs="Arial"/>
          <w:rPrChange w:id="53" w:author="Drobilová Monika" w:date="2026-02-22T18:41:00Z">
            <w:rPr>
              <w:rFonts w:ascii="Arial" w:hAnsi="Arial" w:cs="Arial"/>
            </w:rPr>
          </w:rPrChange>
        </w:rPr>
        <w:t> </w:t>
      </w:r>
      <w:r w:rsidRPr="00FF5315">
        <w:rPr>
          <w:rFonts w:ascii="Arial" w:hAnsi="Arial" w:cs="Arial"/>
          <w:rPrChange w:id="54" w:author="Drobilová Monika" w:date="2026-02-22T18:41:00Z">
            <w:rPr>
              <w:rFonts w:ascii="Arial" w:hAnsi="Arial" w:cs="Arial"/>
            </w:rPr>
          </w:rPrChange>
        </w:rPr>
        <w:t xml:space="preserve">úhradě. </w:t>
      </w:r>
    </w:p>
    <w:p w14:paraId="7993F272" w14:textId="77777777" w:rsidR="008602FF" w:rsidRPr="00886A51" w:rsidRDefault="008602FF" w:rsidP="0046460B">
      <w:pPr>
        <w:numPr>
          <w:ilvl w:val="0"/>
          <w:numId w:val="21"/>
        </w:numPr>
        <w:spacing w:after="120" w:line="264" w:lineRule="auto"/>
        <w:ind w:left="567" w:hanging="567"/>
        <w:jc w:val="both"/>
        <w:rPr>
          <w:rFonts w:ascii="Arial" w:hAnsi="Arial" w:cs="Arial"/>
        </w:rPr>
      </w:pPr>
      <w:r w:rsidRPr="00886A51">
        <w:rPr>
          <w:rFonts w:ascii="Arial" w:hAnsi="Arial" w:cs="Arial"/>
        </w:rPr>
        <w:t>V případě odstoupení od smlouvy ze strany objednatele vzniká objednateli vůči zhotoviteli nárok na úhradu prokázaných vícenákladů (tj. nákladů vynaložených objednatelem nad cenu) vynaložených na dokončení díla a na úhradu ztrát vzniklých prodloužením termínu dokončení díla. Nárok objednatele účtovat zhotoviteli smluvní pokutu tím nezaniká.</w:t>
      </w:r>
    </w:p>
    <w:p w14:paraId="3BC8F61A" w14:textId="77777777" w:rsidR="00C2244B" w:rsidRPr="00886A51" w:rsidRDefault="00C2244B" w:rsidP="0046460B">
      <w:pPr>
        <w:spacing w:after="120" w:line="264" w:lineRule="auto"/>
        <w:ind w:left="426" w:hanging="426"/>
        <w:jc w:val="center"/>
        <w:rPr>
          <w:rFonts w:ascii="Arial" w:hAnsi="Arial" w:cs="Arial"/>
        </w:rPr>
      </w:pPr>
    </w:p>
    <w:p w14:paraId="2796127F" w14:textId="77777777" w:rsidR="00D0069E" w:rsidRPr="00886A51" w:rsidRDefault="00D0069E" w:rsidP="0046460B">
      <w:pPr>
        <w:pStyle w:val="BodyText21"/>
        <w:widowControl/>
        <w:numPr>
          <w:ilvl w:val="0"/>
          <w:numId w:val="13"/>
        </w:numPr>
        <w:spacing w:after="120" w:line="264" w:lineRule="auto"/>
        <w:ind w:left="426" w:hanging="426"/>
        <w:jc w:val="center"/>
        <w:rPr>
          <w:rFonts w:ascii="Arial" w:hAnsi="Arial" w:cs="Arial"/>
          <w:b/>
          <w:sz w:val="20"/>
        </w:rPr>
      </w:pPr>
      <w:r w:rsidRPr="00886A51">
        <w:rPr>
          <w:rFonts w:ascii="Arial" w:hAnsi="Arial" w:cs="Arial"/>
          <w:b/>
          <w:sz w:val="20"/>
        </w:rPr>
        <w:t>Doručování</w:t>
      </w:r>
    </w:p>
    <w:p w14:paraId="43505DD0" w14:textId="77777777" w:rsidR="00D0069E" w:rsidRPr="00886A51" w:rsidRDefault="00D0069E" w:rsidP="0046460B">
      <w:pPr>
        <w:numPr>
          <w:ilvl w:val="0"/>
          <w:numId w:val="23"/>
        </w:numPr>
        <w:spacing w:after="120" w:line="264" w:lineRule="auto"/>
        <w:ind w:left="567" w:hanging="567"/>
        <w:jc w:val="both"/>
        <w:rPr>
          <w:rFonts w:ascii="Arial" w:hAnsi="Arial" w:cs="Arial"/>
        </w:rPr>
      </w:pPr>
      <w:r w:rsidRPr="00886A51">
        <w:rPr>
          <w:rFonts w:ascii="Arial" w:hAnsi="Arial" w:cs="Arial"/>
        </w:rPr>
        <w:t>Smluvní strany této smlouvy se dohodly následujícím způsobem na adrese pro doručování písemné korespondence:</w:t>
      </w:r>
    </w:p>
    <w:p w14:paraId="7D2BDFEE" w14:textId="77777777" w:rsidR="00B65B54" w:rsidRPr="00886A51" w:rsidRDefault="00D0069E" w:rsidP="0046460B">
      <w:pPr>
        <w:pStyle w:val="Znaka"/>
        <w:numPr>
          <w:ilvl w:val="0"/>
          <w:numId w:val="24"/>
        </w:numPr>
        <w:spacing w:line="264" w:lineRule="auto"/>
        <w:ind w:left="993" w:hanging="284"/>
        <w:jc w:val="both"/>
        <w:rPr>
          <w:rFonts w:cs="Arial"/>
          <w:color w:val="auto"/>
          <w:sz w:val="20"/>
        </w:rPr>
      </w:pPr>
      <w:r w:rsidRPr="00886A51">
        <w:rPr>
          <w:rFonts w:cs="Arial"/>
          <w:color w:val="auto"/>
          <w:sz w:val="20"/>
        </w:rPr>
        <w:t xml:space="preserve">adresa pro doručování objednatele je: </w:t>
      </w:r>
    </w:p>
    <w:p w14:paraId="173AB8D5" w14:textId="1D26FBAE" w:rsidR="0062261B" w:rsidRPr="00886A51" w:rsidRDefault="00B65B54" w:rsidP="0046460B">
      <w:pPr>
        <w:pStyle w:val="Znaka"/>
        <w:spacing w:line="264" w:lineRule="auto"/>
        <w:ind w:left="993"/>
        <w:jc w:val="both"/>
        <w:rPr>
          <w:rFonts w:cs="Arial"/>
          <w:color w:val="auto"/>
          <w:sz w:val="20"/>
        </w:rPr>
      </w:pPr>
      <w:r w:rsidRPr="00886A51">
        <w:rPr>
          <w:rFonts w:cs="Arial"/>
          <w:color w:val="auto"/>
          <w:sz w:val="20"/>
        </w:rPr>
        <w:lastRenderedPageBreak/>
        <w:t xml:space="preserve">Karlovarský kraj, </w:t>
      </w:r>
      <w:proofErr w:type="spellStart"/>
      <w:r w:rsidR="00B54567" w:rsidRPr="00B54567">
        <w:rPr>
          <w:rFonts w:cs="Arial"/>
          <w:color w:val="auto"/>
          <w:sz w:val="20"/>
          <w:highlight w:val="lightGray"/>
        </w:rPr>
        <w:t>xxxxxxxxx</w:t>
      </w:r>
      <w:proofErr w:type="spellEnd"/>
      <w:r w:rsidRPr="00886A51">
        <w:rPr>
          <w:rFonts w:cs="Arial"/>
          <w:color w:val="auto"/>
          <w:sz w:val="20"/>
        </w:rPr>
        <w:t xml:space="preserve"> </w:t>
      </w:r>
    </w:p>
    <w:p w14:paraId="42D17129" w14:textId="72B89725" w:rsidR="00D0069E" w:rsidRPr="00886A51" w:rsidRDefault="00B65B54" w:rsidP="0046460B">
      <w:pPr>
        <w:pStyle w:val="Znaka"/>
        <w:spacing w:line="264" w:lineRule="auto"/>
        <w:ind w:left="993"/>
        <w:jc w:val="both"/>
        <w:rPr>
          <w:rFonts w:cs="Arial"/>
          <w:color w:val="auto"/>
          <w:sz w:val="20"/>
        </w:rPr>
      </w:pPr>
      <w:r w:rsidRPr="00886A51">
        <w:rPr>
          <w:rFonts w:cs="Arial"/>
          <w:color w:val="auto"/>
          <w:sz w:val="20"/>
        </w:rPr>
        <w:t>Závodní 353/88, 360 06 Karlovy Vary-Dvory</w:t>
      </w:r>
    </w:p>
    <w:p w14:paraId="77EF0B0E" w14:textId="77777777" w:rsidR="00960114" w:rsidRPr="00886A51" w:rsidRDefault="00D0069E" w:rsidP="0046460B">
      <w:pPr>
        <w:pStyle w:val="Znaka"/>
        <w:widowControl/>
        <w:numPr>
          <w:ilvl w:val="0"/>
          <w:numId w:val="24"/>
        </w:numPr>
        <w:spacing w:before="120" w:line="264" w:lineRule="auto"/>
        <w:ind w:left="993" w:hanging="284"/>
        <w:jc w:val="both"/>
        <w:rPr>
          <w:rFonts w:cs="Arial"/>
          <w:color w:val="auto"/>
          <w:sz w:val="20"/>
        </w:rPr>
      </w:pPr>
      <w:r w:rsidRPr="00886A51">
        <w:rPr>
          <w:rFonts w:cs="Arial"/>
          <w:color w:val="auto"/>
          <w:sz w:val="20"/>
        </w:rPr>
        <w:t xml:space="preserve">adresa pro doručování zhotovitele je: </w:t>
      </w:r>
    </w:p>
    <w:p w14:paraId="28881E22" w14:textId="77777777" w:rsidR="00960114" w:rsidRPr="001A1F3E" w:rsidRDefault="00D0069E" w:rsidP="0046460B">
      <w:pPr>
        <w:pStyle w:val="Znaka"/>
        <w:widowControl/>
        <w:spacing w:line="264" w:lineRule="auto"/>
        <w:ind w:left="993"/>
        <w:jc w:val="both"/>
        <w:rPr>
          <w:rFonts w:cs="Arial"/>
          <w:color w:val="auto"/>
          <w:sz w:val="20"/>
        </w:rPr>
      </w:pPr>
      <w:r w:rsidRPr="001A1F3E">
        <w:rPr>
          <w:rFonts w:cs="Arial"/>
          <w:color w:val="auto"/>
          <w:sz w:val="20"/>
          <w:shd w:val="clear" w:color="auto" w:fill="FFFF66"/>
        </w:rPr>
        <w:t>…</w:t>
      </w:r>
      <w:r w:rsidR="00960114" w:rsidRPr="001A1F3E">
        <w:rPr>
          <w:rFonts w:cs="Arial"/>
          <w:color w:val="auto"/>
          <w:sz w:val="20"/>
          <w:shd w:val="clear" w:color="auto" w:fill="FFFF66"/>
        </w:rPr>
        <w:t>…………………..</w:t>
      </w:r>
      <w:r w:rsidRPr="001A1F3E">
        <w:rPr>
          <w:rFonts w:cs="Arial"/>
          <w:color w:val="auto"/>
          <w:sz w:val="20"/>
          <w:shd w:val="clear" w:color="auto" w:fill="FFFF66"/>
        </w:rPr>
        <w:t>…….</w:t>
      </w:r>
    </w:p>
    <w:p w14:paraId="08F8D68C" w14:textId="77777777" w:rsidR="00D0069E" w:rsidRPr="00886A51" w:rsidRDefault="00960114" w:rsidP="0046460B">
      <w:pPr>
        <w:pStyle w:val="Znaka"/>
        <w:widowControl/>
        <w:spacing w:after="120" w:line="264" w:lineRule="auto"/>
        <w:ind w:left="711" w:firstLine="282"/>
        <w:jc w:val="both"/>
        <w:rPr>
          <w:rFonts w:cs="Arial"/>
          <w:color w:val="auto"/>
          <w:sz w:val="20"/>
        </w:rPr>
      </w:pPr>
      <w:r w:rsidRPr="001A1F3E">
        <w:rPr>
          <w:rFonts w:cs="Arial"/>
          <w:color w:val="auto"/>
          <w:sz w:val="20"/>
          <w:shd w:val="clear" w:color="auto" w:fill="FFFF66"/>
        </w:rPr>
        <w:t>……………………..…….</w:t>
      </w:r>
      <w:r w:rsidR="00D0069E" w:rsidRPr="00886A51">
        <w:rPr>
          <w:rFonts w:cs="Arial"/>
          <w:color w:val="auto"/>
          <w:sz w:val="20"/>
        </w:rPr>
        <w:t xml:space="preserve"> </w:t>
      </w:r>
    </w:p>
    <w:p w14:paraId="4D4B6451" w14:textId="15B8DF40" w:rsidR="00D0069E" w:rsidRPr="00886A51" w:rsidRDefault="00D0069E" w:rsidP="0046460B">
      <w:pPr>
        <w:numPr>
          <w:ilvl w:val="0"/>
          <w:numId w:val="23"/>
        </w:numPr>
        <w:spacing w:after="120" w:line="264" w:lineRule="auto"/>
        <w:ind w:left="567" w:hanging="567"/>
        <w:jc w:val="both"/>
        <w:rPr>
          <w:rFonts w:ascii="Arial" w:hAnsi="Arial" w:cs="Arial"/>
        </w:rPr>
      </w:pPr>
      <w:r w:rsidRPr="00886A51">
        <w:rPr>
          <w:rFonts w:ascii="Arial" w:hAnsi="Arial" w:cs="Arial"/>
        </w:rPr>
        <w:t>Smluvní strany se dohodly, že v případě změny sídla či místa podnikání, a tím i adresy pro</w:t>
      </w:r>
      <w:r w:rsidR="00932A91" w:rsidRPr="00886A51">
        <w:rPr>
          <w:rFonts w:ascii="Arial" w:hAnsi="Arial" w:cs="Arial"/>
        </w:rPr>
        <w:t> </w:t>
      </w:r>
      <w:r w:rsidRPr="00886A51">
        <w:rPr>
          <w:rFonts w:ascii="Arial" w:hAnsi="Arial" w:cs="Arial"/>
        </w:rPr>
        <w:t>doručování, budou písemn</w:t>
      </w:r>
      <w:r w:rsidR="00A434E4">
        <w:rPr>
          <w:rFonts w:ascii="Arial" w:hAnsi="Arial" w:cs="Arial"/>
        </w:rPr>
        <w:t>ě</w:t>
      </w:r>
      <w:r w:rsidRPr="00886A51">
        <w:rPr>
          <w:rFonts w:ascii="Arial" w:hAnsi="Arial" w:cs="Arial"/>
        </w:rPr>
        <w:t xml:space="preserve"> informovat o této skutečnosti bez zbytečného odkladu druhou smluvní stranu.</w:t>
      </w:r>
    </w:p>
    <w:p w14:paraId="60545EC0" w14:textId="77777777" w:rsidR="00D0069E" w:rsidRPr="00886A51" w:rsidRDefault="00D0069E" w:rsidP="0046460B">
      <w:pPr>
        <w:numPr>
          <w:ilvl w:val="0"/>
          <w:numId w:val="23"/>
        </w:numPr>
        <w:spacing w:after="120" w:line="264" w:lineRule="auto"/>
        <w:ind w:left="567" w:hanging="567"/>
        <w:jc w:val="both"/>
        <w:rPr>
          <w:rFonts w:ascii="Arial" w:hAnsi="Arial" w:cs="Arial"/>
        </w:rPr>
      </w:pPr>
      <w:r w:rsidRPr="00886A51">
        <w:rPr>
          <w:rFonts w:ascii="Arial" w:hAnsi="Arial" w:cs="Arial"/>
        </w:rPr>
        <w:t>Veškerá podání a jiná oznámení, která se doručují smluvním stranám, je třeba doručit osobně nebo doporučenou listovní zásilkou s</w:t>
      </w:r>
      <w:r w:rsidR="00C313C5" w:rsidRPr="00886A51">
        <w:rPr>
          <w:rFonts w:ascii="Arial" w:hAnsi="Arial" w:cs="Arial"/>
        </w:rPr>
        <w:t> </w:t>
      </w:r>
      <w:r w:rsidRPr="00886A51">
        <w:rPr>
          <w:rFonts w:ascii="Arial" w:hAnsi="Arial" w:cs="Arial"/>
        </w:rPr>
        <w:t>doručenkou</w:t>
      </w:r>
      <w:r w:rsidR="00C313C5" w:rsidRPr="00886A51">
        <w:rPr>
          <w:rFonts w:ascii="Arial" w:hAnsi="Arial" w:cs="Arial"/>
        </w:rPr>
        <w:t xml:space="preserve"> nebo do datové schránky</w:t>
      </w:r>
      <w:r w:rsidRPr="00886A51">
        <w:rPr>
          <w:rFonts w:ascii="Arial" w:hAnsi="Arial" w:cs="Arial"/>
        </w:rPr>
        <w:t>.</w:t>
      </w:r>
    </w:p>
    <w:p w14:paraId="1FC3D819" w14:textId="266A0CE3" w:rsidR="00D0069E" w:rsidRPr="00886A51" w:rsidRDefault="00D0069E" w:rsidP="0046460B">
      <w:pPr>
        <w:numPr>
          <w:ilvl w:val="0"/>
          <w:numId w:val="23"/>
        </w:numPr>
        <w:spacing w:after="120" w:line="264" w:lineRule="auto"/>
        <w:ind w:left="567" w:hanging="567"/>
        <w:jc w:val="both"/>
        <w:rPr>
          <w:rFonts w:ascii="Arial" w:hAnsi="Arial" w:cs="Arial"/>
        </w:rPr>
      </w:pPr>
      <w:r w:rsidRPr="00886A51">
        <w:rPr>
          <w:rFonts w:ascii="Arial" w:hAnsi="Arial" w:cs="Arial"/>
        </w:rPr>
        <w:t xml:space="preserve">Aniž by tím byly dotčeny další prostředky, kterými lze prokázat doručení, má se za to, </w:t>
      </w:r>
      <w:r w:rsidR="00243CDD">
        <w:rPr>
          <w:rFonts w:ascii="Arial" w:hAnsi="Arial" w:cs="Arial"/>
        </w:rPr>
        <w:br/>
      </w:r>
      <w:r w:rsidRPr="00886A51">
        <w:rPr>
          <w:rFonts w:ascii="Arial" w:hAnsi="Arial" w:cs="Arial"/>
        </w:rPr>
        <w:t>že oznámení bylo řádně doručené:</w:t>
      </w:r>
    </w:p>
    <w:p w14:paraId="37460396" w14:textId="77777777" w:rsidR="00D0069E" w:rsidRPr="00886A51" w:rsidRDefault="00D0069E" w:rsidP="0046460B">
      <w:pPr>
        <w:pStyle w:val="Znaka"/>
        <w:widowControl/>
        <w:numPr>
          <w:ilvl w:val="0"/>
          <w:numId w:val="39"/>
        </w:numPr>
        <w:spacing w:line="264" w:lineRule="auto"/>
        <w:ind w:left="993" w:hanging="284"/>
        <w:jc w:val="both"/>
        <w:rPr>
          <w:rFonts w:cs="Arial"/>
          <w:color w:val="auto"/>
          <w:sz w:val="20"/>
        </w:rPr>
      </w:pPr>
      <w:r w:rsidRPr="00886A51">
        <w:rPr>
          <w:rFonts w:cs="Arial"/>
          <w:color w:val="auto"/>
          <w:sz w:val="20"/>
        </w:rPr>
        <w:t xml:space="preserve">při doručování osobně: </w:t>
      </w:r>
    </w:p>
    <w:p w14:paraId="1404566E" w14:textId="77777777" w:rsidR="00D0069E" w:rsidRPr="00886A51" w:rsidRDefault="00D0069E" w:rsidP="0046460B">
      <w:pPr>
        <w:widowControl w:val="0"/>
        <w:numPr>
          <w:ilvl w:val="0"/>
          <w:numId w:val="41"/>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ind w:left="1276" w:hanging="142"/>
        <w:jc w:val="both"/>
        <w:rPr>
          <w:rFonts w:ascii="Arial" w:hAnsi="Arial" w:cs="Arial"/>
          <w:snapToGrid w:val="0"/>
        </w:rPr>
      </w:pPr>
      <w:r w:rsidRPr="00886A51">
        <w:rPr>
          <w:rFonts w:ascii="Arial" w:hAnsi="Arial" w:cs="Arial"/>
          <w:snapToGrid w:val="0"/>
        </w:rPr>
        <w:t xml:space="preserve">dnem faktického přijetí oznámení příjemcem; </w:t>
      </w:r>
    </w:p>
    <w:p w14:paraId="057471A3" w14:textId="77777777" w:rsidR="00D0069E" w:rsidRPr="00886A51" w:rsidRDefault="00D0069E" w:rsidP="0046460B">
      <w:pPr>
        <w:widowControl w:val="0"/>
        <w:numPr>
          <w:ilvl w:val="0"/>
          <w:numId w:val="41"/>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ind w:left="1276" w:hanging="142"/>
        <w:jc w:val="both"/>
        <w:rPr>
          <w:rFonts w:ascii="Arial" w:hAnsi="Arial" w:cs="Arial"/>
          <w:snapToGrid w:val="0"/>
        </w:rPr>
      </w:pPr>
      <w:r w:rsidRPr="00886A51">
        <w:rPr>
          <w:rFonts w:ascii="Arial" w:hAnsi="Arial" w:cs="Arial"/>
          <w:snapToGrid w:val="0"/>
        </w:rPr>
        <w:t xml:space="preserve">dnem, v němž bylo doručeno osobě na příjemcově adrese určené k přebírání listovních zásilek; </w:t>
      </w:r>
    </w:p>
    <w:p w14:paraId="5F382C1E" w14:textId="77777777" w:rsidR="00D0069E" w:rsidRPr="00886A51" w:rsidRDefault="00D0069E" w:rsidP="0046460B">
      <w:pPr>
        <w:widowControl w:val="0"/>
        <w:numPr>
          <w:ilvl w:val="0"/>
          <w:numId w:val="41"/>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ind w:left="1276" w:hanging="142"/>
        <w:jc w:val="both"/>
        <w:rPr>
          <w:rFonts w:ascii="Arial" w:hAnsi="Arial" w:cs="Arial"/>
          <w:snapToGrid w:val="0"/>
        </w:rPr>
      </w:pPr>
      <w:r w:rsidRPr="00886A51">
        <w:rPr>
          <w:rFonts w:ascii="Arial" w:hAnsi="Arial" w:cs="Arial"/>
          <w:snapToGrid w:val="0"/>
        </w:rPr>
        <w:t>dnem, kdy bylo doručováno osobě na příjemcově adrese určené k přebírání listovních zásilek</w:t>
      </w:r>
      <w:r w:rsidR="00A7449C" w:rsidRPr="00886A51">
        <w:rPr>
          <w:rFonts w:ascii="Arial" w:hAnsi="Arial" w:cs="Arial"/>
          <w:snapToGrid w:val="0"/>
        </w:rPr>
        <w:t>,</w:t>
      </w:r>
      <w:r w:rsidRPr="00886A51">
        <w:rPr>
          <w:rFonts w:ascii="Arial" w:hAnsi="Arial" w:cs="Arial"/>
          <w:snapToGrid w:val="0"/>
        </w:rPr>
        <w:t xml:space="preserve"> a tato osoba odmítla listovní zásilku převzít; </w:t>
      </w:r>
    </w:p>
    <w:p w14:paraId="090153B1" w14:textId="77777777" w:rsidR="00D0069E" w:rsidRPr="00886A51" w:rsidRDefault="00D0069E" w:rsidP="0046460B">
      <w:pPr>
        <w:widowControl w:val="0"/>
        <w:numPr>
          <w:ilvl w:val="0"/>
          <w:numId w:val="41"/>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ind w:left="1276" w:hanging="142"/>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015242">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12F46A25" w14:textId="77777777" w:rsidR="00D0069E" w:rsidRPr="00886A51" w:rsidRDefault="00D0069E" w:rsidP="0046460B">
      <w:pPr>
        <w:pStyle w:val="Znaka"/>
        <w:widowControl/>
        <w:numPr>
          <w:ilvl w:val="0"/>
          <w:numId w:val="39"/>
        </w:numPr>
        <w:spacing w:before="120" w:line="264" w:lineRule="auto"/>
        <w:ind w:left="993" w:hanging="284"/>
        <w:jc w:val="both"/>
        <w:rPr>
          <w:rFonts w:cs="Arial"/>
          <w:color w:val="auto"/>
          <w:sz w:val="20"/>
        </w:rPr>
      </w:pPr>
      <w:r w:rsidRPr="00886A51">
        <w:rPr>
          <w:rFonts w:cs="Arial"/>
          <w:color w:val="auto"/>
          <w:sz w:val="20"/>
        </w:rPr>
        <w:t>při doručování poštou:</w:t>
      </w:r>
    </w:p>
    <w:p w14:paraId="4598D3CD" w14:textId="77777777" w:rsidR="00D0069E" w:rsidRPr="00886A51" w:rsidRDefault="00D0069E" w:rsidP="0046460B">
      <w:pPr>
        <w:widowControl w:val="0"/>
        <w:numPr>
          <w:ilvl w:val="0"/>
          <w:numId w:val="4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ind w:left="1276" w:hanging="142"/>
        <w:jc w:val="both"/>
        <w:rPr>
          <w:rFonts w:ascii="Arial" w:hAnsi="Arial" w:cs="Arial"/>
          <w:snapToGrid w:val="0"/>
        </w:rPr>
      </w:pPr>
      <w:r w:rsidRPr="00886A51">
        <w:rPr>
          <w:rFonts w:ascii="Arial" w:hAnsi="Arial" w:cs="Arial"/>
          <w:snapToGrid w:val="0"/>
        </w:rPr>
        <w:t xml:space="preserve">dnem předání listovní zásilky příjemci; </w:t>
      </w:r>
    </w:p>
    <w:p w14:paraId="13022875" w14:textId="77777777" w:rsidR="00D0069E" w:rsidRPr="00886A51" w:rsidRDefault="00D0069E" w:rsidP="0046460B">
      <w:pPr>
        <w:widowControl w:val="0"/>
        <w:numPr>
          <w:ilvl w:val="0"/>
          <w:numId w:val="4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64" w:lineRule="auto"/>
        <w:ind w:left="1276" w:hanging="142"/>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C04CF9">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54D6C0D5" w14:textId="77777777" w:rsidR="00A7449C" w:rsidRPr="00886A51" w:rsidRDefault="00A7449C" w:rsidP="0046460B">
      <w:pPr>
        <w:spacing w:after="120" w:line="264" w:lineRule="auto"/>
        <w:ind w:left="426" w:hanging="426"/>
        <w:jc w:val="center"/>
        <w:rPr>
          <w:rFonts w:ascii="Arial" w:hAnsi="Arial" w:cs="Arial"/>
        </w:rPr>
      </w:pPr>
    </w:p>
    <w:p w14:paraId="4DB08B49" w14:textId="77777777" w:rsidR="00A7449C" w:rsidRPr="00886A51" w:rsidRDefault="00A7449C" w:rsidP="0046460B">
      <w:pPr>
        <w:pStyle w:val="BodyText21"/>
        <w:widowControl/>
        <w:numPr>
          <w:ilvl w:val="0"/>
          <w:numId w:val="13"/>
        </w:numPr>
        <w:spacing w:after="120" w:line="264" w:lineRule="auto"/>
        <w:ind w:left="426" w:hanging="426"/>
        <w:jc w:val="center"/>
        <w:rPr>
          <w:rFonts w:ascii="Arial" w:hAnsi="Arial" w:cs="Arial"/>
          <w:b/>
          <w:sz w:val="20"/>
        </w:rPr>
      </w:pPr>
      <w:r w:rsidRPr="00886A51">
        <w:rPr>
          <w:rFonts w:ascii="Arial" w:hAnsi="Arial" w:cs="Arial"/>
          <w:b/>
          <w:sz w:val="20"/>
        </w:rPr>
        <w:t xml:space="preserve">Nebezpečí škody na věci </w:t>
      </w:r>
    </w:p>
    <w:p w14:paraId="08DC5C8B" w14:textId="77777777" w:rsidR="00A7449C" w:rsidRPr="00886A51" w:rsidRDefault="00A7449C" w:rsidP="0046460B">
      <w:pPr>
        <w:numPr>
          <w:ilvl w:val="0"/>
          <w:numId w:val="25"/>
        </w:numPr>
        <w:spacing w:after="120" w:line="264" w:lineRule="auto"/>
        <w:ind w:left="567" w:hanging="567"/>
        <w:jc w:val="both"/>
        <w:rPr>
          <w:rFonts w:ascii="Arial" w:hAnsi="Arial" w:cs="Arial"/>
        </w:rPr>
      </w:pPr>
      <w:r w:rsidRPr="00886A51">
        <w:rPr>
          <w:rFonts w:ascii="Arial" w:hAnsi="Arial" w:cs="Arial"/>
        </w:rPr>
        <w:t>Zhotovitel nese od doby převzetí staveniště do řádného předání díla a řádného odevzdání staveniště objednateli nebezpečí škody a jiné nebezpečí:</w:t>
      </w:r>
    </w:p>
    <w:p w14:paraId="08D6FEFD" w14:textId="77777777" w:rsidR="00A7449C" w:rsidRPr="00886A51" w:rsidRDefault="00E47A7F" w:rsidP="0046460B">
      <w:pPr>
        <w:pStyle w:val="Znaka"/>
        <w:widowControl/>
        <w:numPr>
          <w:ilvl w:val="0"/>
          <w:numId w:val="26"/>
        </w:numPr>
        <w:spacing w:after="120" w:line="264" w:lineRule="auto"/>
        <w:ind w:left="993" w:hanging="284"/>
        <w:jc w:val="both"/>
        <w:rPr>
          <w:rFonts w:cs="Arial"/>
          <w:color w:val="auto"/>
          <w:sz w:val="20"/>
        </w:rPr>
      </w:pPr>
      <w:r>
        <w:rPr>
          <w:rFonts w:cs="Arial"/>
          <w:color w:val="auto"/>
          <w:sz w:val="20"/>
        </w:rPr>
        <w:t xml:space="preserve">na </w:t>
      </w:r>
      <w:r w:rsidR="00A7449C" w:rsidRPr="00886A51">
        <w:rPr>
          <w:rFonts w:cs="Arial"/>
          <w:color w:val="auto"/>
          <w:sz w:val="20"/>
        </w:rPr>
        <w:t xml:space="preserve">díle a všech jeho zhotovovaných, obnovovaných, upravovaných a jiných částech, </w:t>
      </w:r>
    </w:p>
    <w:p w14:paraId="3B00F61E" w14:textId="28A82102" w:rsidR="00A7449C" w:rsidRPr="00886A51" w:rsidRDefault="00E47A7F" w:rsidP="0046460B">
      <w:pPr>
        <w:pStyle w:val="Znaka"/>
        <w:widowControl/>
        <w:numPr>
          <w:ilvl w:val="0"/>
          <w:numId w:val="26"/>
        </w:numPr>
        <w:spacing w:after="120" w:line="264" w:lineRule="auto"/>
        <w:ind w:left="993" w:hanging="284"/>
        <w:jc w:val="both"/>
        <w:rPr>
          <w:rFonts w:cs="Arial"/>
          <w:color w:val="auto"/>
          <w:sz w:val="20"/>
        </w:rPr>
      </w:pPr>
      <w:r>
        <w:rPr>
          <w:rFonts w:cs="Arial"/>
          <w:color w:val="auto"/>
          <w:sz w:val="20"/>
        </w:rPr>
        <w:t>na pl</w:t>
      </w:r>
      <w:r w:rsidR="00A7449C" w:rsidRPr="00886A51">
        <w:rPr>
          <w:rFonts w:cs="Arial"/>
          <w:color w:val="auto"/>
          <w:sz w:val="20"/>
        </w:rPr>
        <w:t xml:space="preserve">ochách, případně objektech umístěných na staveništi a na okolních pozemcích, </w:t>
      </w:r>
      <w:r w:rsidR="00AE796A">
        <w:rPr>
          <w:rFonts w:cs="Arial"/>
          <w:color w:val="auto"/>
          <w:sz w:val="20"/>
        </w:rPr>
        <w:br/>
      </w:r>
      <w:r w:rsidR="00A7449C" w:rsidRPr="00886A51">
        <w:rPr>
          <w:rFonts w:cs="Arial"/>
          <w:color w:val="auto"/>
          <w:sz w:val="20"/>
        </w:rPr>
        <w:t>či pod</w:t>
      </w:r>
      <w:r w:rsidR="00932A91" w:rsidRPr="00886A51">
        <w:rPr>
          <w:rFonts w:cs="Arial"/>
          <w:color w:val="auto"/>
          <w:sz w:val="20"/>
        </w:rPr>
        <w:t> </w:t>
      </w:r>
      <w:r w:rsidR="00A7449C" w:rsidRPr="00886A51">
        <w:rPr>
          <w:rFonts w:cs="Arial"/>
          <w:color w:val="auto"/>
          <w:sz w:val="20"/>
        </w:rPr>
        <w:t>staveništěm nebo těmito pozemky, a to od doby převzetí staveniště do řádného předání díla jako celku a řádného odevzdání staveniště objednateli, pokud nebude v jednotlivých případech dohodnuto jinak.</w:t>
      </w:r>
    </w:p>
    <w:p w14:paraId="2EEEBE4E" w14:textId="77777777" w:rsidR="00A7449C" w:rsidRPr="00886A51" w:rsidRDefault="00A7449C" w:rsidP="0046460B">
      <w:pPr>
        <w:numPr>
          <w:ilvl w:val="0"/>
          <w:numId w:val="25"/>
        </w:numPr>
        <w:spacing w:after="120" w:line="264" w:lineRule="auto"/>
        <w:ind w:left="567" w:hanging="567"/>
        <w:jc w:val="both"/>
        <w:rPr>
          <w:rFonts w:ascii="Arial" w:hAnsi="Arial" w:cs="Arial"/>
        </w:rPr>
      </w:pPr>
      <w:r w:rsidRPr="00886A51">
        <w:rPr>
          <w:rFonts w:ascii="Arial" w:hAnsi="Arial" w:cs="Arial"/>
        </w:rPr>
        <w:t>Odpovědnost stanovená v článku XV. odst. 1</w:t>
      </w:r>
      <w:r w:rsidR="00933E93" w:rsidRPr="00886A51">
        <w:rPr>
          <w:rFonts w:ascii="Arial" w:hAnsi="Arial" w:cs="Arial"/>
        </w:rPr>
        <w:t>5</w:t>
      </w:r>
      <w:r w:rsidRPr="00886A51">
        <w:rPr>
          <w:rFonts w:ascii="Arial" w:hAnsi="Arial" w:cs="Arial"/>
        </w:rPr>
        <w:t>.1 smlouvy je objektivní.</w:t>
      </w:r>
    </w:p>
    <w:p w14:paraId="18079546" w14:textId="77777777" w:rsidR="00A7449C" w:rsidRPr="00886A51" w:rsidRDefault="00A7449C" w:rsidP="0046460B">
      <w:pPr>
        <w:numPr>
          <w:ilvl w:val="0"/>
          <w:numId w:val="25"/>
        </w:numPr>
        <w:spacing w:after="120" w:line="264" w:lineRule="auto"/>
        <w:ind w:left="567" w:hanging="567"/>
        <w:jc w:val="both"/>
        <w:rPr>
          <w:rFonts w:ascii="Arial" w:hAnsi="Arial" w:cs="Arial"/>
        </w:rPr>
      </w:pPr>
      <w:r w:rsidRPr="00886A51">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kterými jsou zejména:</w:t>
      </w:r>
    </w:p>
    <w:p w14:paraId="75F65739" w14:textId="77777777" w:rsidR="00A7449C" w:rsidRPr="00886A51" w:rsidRDefault="00A7449C" w:rsidP="0046460B">
      <w:pPr>
        <w:pStyle w:val="Znaka"/>
        <w:widowControl/>
        <w:numPr>
          <w:ilvl w:val="0"/>
          <w:numId w:val="27"/>
        </w:numPr>
        <w:spacing w:after="120" w:line="264" w:lineRule="auto"/>
        <w:ind w:left="993" w:hanging="284"/>
        <w:jc w:val="both"/>
        <w:rPr>
          <w:rFonts w:cs="Arial"/>
          <w:color w:val="auto"/>
          <w:sz w:val="20"/>
        </w:rPr>
      </w:pPr>
      <w:r w:rsidRPr="00886A51">
        <w:rPr>
          <w:rFonts w:cs="Arial"/>
          <w:color w:val="auto"/>
          <w:sz w:val="20"/>
        </w:rPr>
        <w:t xml:space="preserve">zařízení staveniště provozního, výrobního či sociálního charakteru; </w:t>
      </w:r>
    </w:p>
    <w:p w14:paraId="067D19C6" w14:textId="77777777" w:rsidR="00A7449C" w:rsidRPr="00886A51" w:rsidRDefault="00A7449C" w:rsidP="0046460B">
      <w:pPr>
        <w:pStyle w:val="Znaka"/>
        <w:widowControl/>
        <w:numPr>
          <w:ilvl w:val="0"/>
          <w:numId w:val="27"/>
        </w:numPr>
        <w:spacing w:after="120" w:line="264" w:lineRule="auto"/>
        <w:ind w:left="993" w:hanging="284"/>
        <w:jc w:val="both"/>
        <w:rPr>
          <w:rFonts w:cs="Arial"/>
          <w:color w:val="auto"/>
          <w:sz w:val="20"/>
        </w:rPr>
      </w:pPr>
      <w:r w:rsidRPr="00886A51">
        <w:rPr>
          <w:rFonts w:cs="Arial"/>
          <w:color w:val="auto"/>
          <w:sz w:val="20"/>
        </w:rPr>
        <w:t xml:space="preserve">pomocné stavební konstrukce všeho druhu nutné či použité k provedení díla či jeho části (např. podpěrné konstrukce, lešení); </w:t>
      </w:r>
    </w:p>
    <w:p w14:paraId="08528259" w14:textId="77777777" w:rsidR="00A7449C" w:rsidRPr="00886A51" w:rsidRDefault="00A7449C" w:rsidP="0046460B">
      <w:pPr>
        <w:pStyle w:val="Znaka"/>
        <w:widowControl/>
        <w:numPr>
          <w:ilvl w:val="0"/>
          <w:numId w:val="27"/>
        </w:numPr>
        <w:spacing w:after="120" w:line="264" w:lineRule="auto"/>
        <w:ind w:left="993" w:hanging="284"/>
        <w:jc w:val="both"/>
        <w:rPr>
          <w:rFonts w:cs="Arial"/>
          <w:color w:val="auto"/>
          <w:sz w:val="20"/>
        </w:rPr>
      </w:pPr>
      <w:r w:rsidRPr="00886A51">
        <w:rPr>
          <w:rFonts w:cs="Arial"/>
          <w:color w:val="auto"/>
          <w:sz w:val="20"/>
        </w:rPr>
        <w:t>ostatní provizorní či jiné konstrukce a objekty použité při provádění díla či jeho části.</w:t>
      </w:r>
    </w:p>
    <w:p w14:paraId="605F3366" w14:textId="29F2CAC1" w:rsidR="00A7449C" w:rsidRDefault="00A7449C" w:rsidP="0046460B">
      <w:pPr>
        <w:numPr>
          <w:ilvl w:val="0"/>
          <w:numId w:val="25"/>
        </w:numPr>
        <w:spacing w:after="120" w:line="264" w:lineRule="auto"/>
        <w:ind w:left="567" w:hanging="567"/>
        <w:jc w:val="both"/>
        <w:rPr>
          <w:rFonts w:ascii="Arial" w:hAnsi="Arial" w:cs="Arial"/>
        </w:rPr>
      </w:pPr>
      <w:r w:rsidRPr="00886A51">
        <w:rPr>
          <w:rFonts w:ascii="Arial" w:hAnsi="Arial" w:cs="Arial"/>
        </w:rPr>
        <w:lastRenderedPageBreak/>
        <w:t xml:space="preserve">Zhotovitel nese nebezpečí škody a jiná nebezpečí na všech věcech, které zhotovitel sám </w:t>
      </w:r>
      <w:r w:rsidR="00F6292F">
        <w:rPr>
          <w:rFonts w:ascii="Arial" w:hAnsi="Arial" w:cs="Arial"/>
        </w:rPr>
        <w:br/>
      </w:r>
      <w:r w:rsidRPr="00886A51">
        <w:rPr>
          <w:rFonts w:ascii="Arial" w:hAnsi="Arial" w:cs="Arial"/>
        </w:rPr>
        <w:t>či objednatel opatřil za účelem provedení díla či jeho části, a to od okamžiku jejich převzetí (opatření) do doby předání díla, popř. u věcí, které je zhotovitel povinen vrátit, do doby jejich vrácení. Zhotovitel rovněž odpovídá objednateli za škodu způsobenou jeho činností v</w:t>
      </w:r>
      <w:r w:rsidR="0081456A">
        <w:rPr>
          <w:rFonts w:ascii="Arial" w:hAnsi="Arial" w:cs="Arial"/>
        </w:rPr>
        <w:t> </w:t>
      </w:r>
      <w:r w:rsidRPr="00886A51">
        <w:rPr>
          <w:rFonts w:ascii="Arial" w:hAnsi="Arial" w:cs="Arial"/>
        </w:rPr>
        <w:t>souvislosti s plněním smlouvy.</w:t>
      </w:r>
    </w:p>
    <w:p w14:paraId="3F43AA32" w14:textId="77777777" w:rsidR="0097210A" w:rsidRPr="00886A51" w:rsidRDefault="0097210A" w:rsidP="0046460B">
      <w:pPr>
        <w:spacing w:after="120" w:line="264" w:lineRule="auto"/>
        <w:ind w:left="567"/>
        <w:jc w:val="center"/>
        <w:rPr>
          <w:rFonts w:ascii="Arial" w:hAnsi="Arial" w:cs="Arial"/>
        </w:rPr>
      </w:pPr>
    </w:p>
    <w:p w14:paraId="21E50759" w14:textId="77777777" w:rsidR="005231D6" w:rsidRPr="00886A51" w:rsidRDefault="005231D6" w:rsidP="0046460B">
      <w:pPr>
        <w:pStyle w:val="BodyText21"/>
        <w:widowControl/>
        <w:numPr>
          <w:ilvl w:val="0"/>
          <w:numId w:val="13"/>
        </w:numPr>
        <w:spacing w:after="120" w:line="264" w:lineRule="auto"/>
        <w:ind w:left="426" w:hanging="426"/>
        <w:jc w:val="center"/>
        <w:rPr>
          <w:rFonts w:ascii="Arial" w:hAnsi="Arial" w:cs="Arial"/>
          <w:b/>
          <w:sz w:val="20"/>
        </w:rPr>
      </w:pPr>
      <w:r w:rsidRPr="00886A51">
        <w:rPr>
          <w:rFonts w:ascii="Arial" w:hAnsi="Arial" w:cs="Arial"/>
          <w:b/>
          <w:sz w:val="20"/>
        </w:rPr>
        <w:t>Pojištění</w:t>
      </w:r>
    </w:p>
    <w:p w14:paraId="6A57AA3C" w14:textId="77777777" w:rsidR="005231D6" w:rsidRPr="00EE5E03" w:rsidRDefault="005231D6" w:rsidP="0046460B">
      <w:pPr>
        <w:numPr>
          <w:ilvl w:val="0"/>
          <w:numId w:val="28"/>
        </w:numPr>
        <w:spacing w:after="120" w:line="264" w:lineRule="auto"/>
        <w:ind w:left="567" w:hanging="567"/>
        <w:jc w:val="both"/>
        <w:rPr>
          <w:rFonts w:ascii="Arial" w:hAnsi="Arial" w:cs="Arial"/>
        </w:rPr>
      </w:pPr>
      <w:r w:rsidRPr="00EE5E03">
        <w:rPr>
          <w:rFonts w:ascii="Arial" w:hAnsi="Arial" w:cs="Arial"/>
        </w:rPr>
        <w:t xml:space="preserve">Zhotovitel prohlašuje, že je pojištěn pojistnou smlouvou pro případ pojistné události související s prováděním díla, a to zejména a minimálně v rozsahu:         </w:t>
      </w:r>
    </w:p>
    <w:p w14:paraId="402AB5E2" w14:textId="62592494" w:rsidR="005231D6" w:rsidRPr="00B8350D" w:rsidRDefault="005231D6" w:rsidP="0046460B">
      <w:pPr>
        <w:pStyle w:val="Znaka"/>
        <w:widowControl/>
        <w:numPr>
          <w:ilvl w:val="0"/>
          <w:numId w:val="32"/>
        </w:numPr>
        <w:spacing w:after="120" w:line="264" w:lineRule="auto"/>
        <w:ind w:left="993" w:hanging="284"/>
        <w:jc w:val="both"/>
        <w:rPr>
          <w:rFonts w:cs="Arial"/>
          <w:color w:val="auto"/>
          <w:sz w:val="20"/>
        </w:rPr>
      </w:pPr>
      <w:r w:rsidRPr="00EE5E03">
        <w:rPr>
          <w:rFonts w:cs="Arial"/>
          <w:color w:val="auto"/>
          <w:sz w:val="20"/>
        </w:rPr>
        <w:t>pojištění plnění (prací a dodávek) zhotovite</w:t>
      </w:r>
      <w:r w:rsidRPr="00B8350D">
        <w:rPr>
          <w:rFonts w:cs="Arial"/>
          <w:color w:val="auto"/>
          <w:sz w:val="20"/>
        </w:rPr>
        <w:t xml:space="preserve">le dle této smlouvy proti obvyklým rizikům jako jsou zejména krádež, živelná pohroma, poškození nebo zničení, a to jak na staveništi, tak i v místech, kde jsou jednotlivé věci a zařízení, které tvoří předmět díla, uskladněny </w:t>
      </w:r>
      <w:r w:rsidR="00F6292F">
        <w:rPr>
          <w:rFonts w:cs="Arial"/>
          <w:color w:val="auto"/>
          <w:sz w:val="20"/>
        </w:rPr>
        <w:br/>
      </w:r>
      <w:r w:rsidRPr="00B8350D">
        <w:rPr>
          <w:rFonts w:cs="Arial"/>
          <w:color w:val="auto"/>
          <w:sz w:val="20"/>
        </w:rPr>
        <w:t>či montovány, a to na hodnotu pojistné události minimálně ve výši ceny za provedení díla dle článku V. odst. 5.1 smlouvy; a</w:t>
      </w:r>
    </w:p>
    <w:p w14:paraId="41908322" w14:textId="619CCF9B" w:rsidR="005231D6" w:rsidRPr="00B65269" w:rsidRDefault="005231D6" w:rsidP="0046460B">
      <w:pPr>
        <w:pStyle w:val="Znaka"/>
        <w:widowControl/>
        <w:numPr>
          <w:ilvl w:val="0"/>
          <w:numId w:val="32"/>
        </w:numPr>
        <w:spacing w:after="120" w:line="264" w:lineRule="auto"/>
        <w:ind w:left="993" w:hanging="284"/>
        <w:jc w:val="both"/>
        <w:rPr>
          <w:rFonts w:cs="Arial"/>
          <w:color w:val="auto"/>
          <w:sz w:val="20"/>
        </w:rPr>
      </w:pPr>
      <w:r w:rsidRPr="00886A51">
        <w:rPr>
          <w:rFonts w:cs="Arial"/>
          <w:color w:val="auto"/>
          <w:sz w:val="20"/>
        </w:rPr>
        <w:t xml:space="preserve">pojištění odpovědnosti za škody způsobené činností zhotovitele při provádění díla, včetně možných škod způsobených pracovníky zhotovitele, a to na hodnotu pojistné události </w:t>
      </w:r>
      <w:r w:rsidRPr="00B65269">
        <w:rPr>
          <w:rFonts w:cs="Arial"/>
          <w:color w:val="auto"/>
          <w:sz w:val="20"/>
        </w:rPr>
        <w:t xml:space="preserve">minimálně </w:t>
      </w:r>
      <w:r w:rsidR="001400E7" w:rsidRPr="00B65269">
        <w:rPr>
          <w:rFonts w:cs="Arial"/>
          <w:color w:val="auto"/>
          <w:sz w:val="20"/>
        </w:rPr>
        <w:t>20</w:t>
      </w:r>
      <w:r w:rsidR="00B65B54" w:rsidRPr="00B65269">
        <w:rPr>
          <w:rFonts w:cs="Arial"/>
          <w:color w:val="auto"/>
          <w:sz w:val="20"/>
        </w:rPr>
        <w:t>0</w:t>
      </w:r>
      <w:r w:rsidR="00F80E66" w:rsidRPr="00B65269">
        <w:rPr>
          <w:rFonts w:cs="Arial"/>
          <w:color w:val="auto"/>
          <w:sz w:val="20"/>
        </w:rPr>
        <w:t xml:space="preserve"> </w:t>
      </w:r>
      <w:r w:rsidR="00B65B54" w:rsidRPr="00B65269">
        <w:rPr>
          <w:rFonts w:cs="Arial"/>
          <w:color w:val="auto"/>
          <w:sz w:val="20"/>
        </w:rPr>
        <w:t>000</w:t>
      </w:r>
      <w:r w:rsidR="00F80E66" w:rsidRPr="00B65269">
        <w:rPr>
          <w:rFonts w:cs="Arial"/>
          <w:color w:val="auto"/>
          <w:sz w:val="20"/>
        </w:rPr>
        <w:t xml:space="preserve"> </w:t>
      </w:r>
      <w:r w:rsidR="00B65B54" w:rsidRPr="00B65269">
        <w:rPr>
          <w:rFonts w:cs="Arial"/>
          <w:color w:val="auto"/>
          <w:sz w:val="20"/>
        </w:rPr>
        <w:t>000</w:t>
      </w:r>
      <w:r w:rsidRPr="00B65269">
        <w:rPr>
          <w:rFonts w:cs="Arial"/>
          <w:color w:val="auto"/>
          <w:sz w:val="20"/>
        </w:rPr>
        <w:t xml:space="preserve"> Kč (slovy: </w:t>
      </w:r>
      <w:r w:rsidR="001400E7" w:rsidRPr="00B65269">
        <w:rPr>
          <w:rFonts w:cs="Arial"/>
          <w:color w:val="auto"/>
          <w:sz w:val="20"/>
        </w:rPr>
        <w:t xml:space="preserve">dvě stě </w:t>
      </w:r>
      <w:r w:rsidR="00B65B54" w:rsidRPr="00B65269">
        <w:rPr>
          <w:rFonts w:cs="Arial"/>
          <w:color w:val="auto"/>
          <w:sz w:val="20"/>
        </w:rPr>
        <w:t>milionů</w:t>
      </w:r>
      <w:r w:rsidRPr="00B65269">
        <w:rPr>
          <w:rFonts w:cs="Arial"/>
          <w:color w:val="auto"/>
          <w:sz w:val="20"/>
        </w:rPr>
        <w:t xml:space="preserve"> korun českých).</w:t>
      </w:r>
    </w:p>
    <w:p w14:paraId="600375A2" w14:textId="684FB65E" w:rsidR="005231D6" w:rsidRDefault="005231D6" w:rsidP="0046460B">
      <w:pPr>
        <w:numPr>
          <w:ilvl w:val="0"/>
          <w:numId w:val="28"/>
        </w:numPr>
        <w:spacing w:after="120" w:line="264" w:lineRule="auto"/>
        <w:ind w:left="567" w:hanging="567"/>
        <w:jc w:val="both"/>
        <w:rPr>
          <w:rFonts w:ascii="Arial" w:hAnsi="Arial" w:cs="Arial"/>
        </w:rPr>
      </w:pPr>
      <w:r w:rsidRPr="00886A51">
        <w:rPr>
          <w:rFonts w:ascii="Arial" w:hAnsi="Arial" w:cs="Arial"/>
        </w:rPr>
        <w:t xml:space="preserve">Zhotovitel předloží a předá objednateli kopie platných a účinných pojistných smluv dle předchozího odstavce smlouvy nejpozději </w:t>
      </w:r>
      <w:r w:rsidR="00701633">
        <w:rPr>
          <w:rFonts w:ascii="Arial" w:hAnsi="Arial" w:cs="Arial"/>
        </w:rPr>
        <w:t>při předání staveniště</w:t>
      </w:r>
      <w:r w:rsidRPr="00886A51">
        <w:rPr>
          <w:rFonts w:ascii="Arial" w:hAnsi="Arial" w:cs="Arial"/>
        </w:rPr>
        <w:t xml:space="preserve">,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 </w:t>
      </w:r>
      <w:r w:rsidR="00A447B9" w:rsidRPr="00886A51">
        <w:rPr>
          <w:rFonts w:ascii="Arial" w:hAnsi="Arial" w:cs="Arial"/>
        </w:rPr>
        <w:t xml:space="preserve">(7) </w:t>
      </w:r>
      <w:r w:rsidRPr="00886A51">
        <w:rPr>
          <w:rFonts w:ascii="Arial" w:hAnsi="Arial" w:cs="Arial"/>
        </w:rPr>
        <w:t>kalendářních dn</w:t>
      </w:r>
      <w:r w:rsidR="00A447B9" w:rsidRPr="00886A51">
        <w:rPr>
          <w:rFonts w:ascii="Arial" w:hAnsi="Arial" w:cs="Arial"/>
        </w:rPr>
        <w:t>í</w:t>
      </w:r>
      <w:r w:rsidRPr="00886A51">
        <w:rPr>
          <w:rFonts w:ascii="Arial" w:hAnsi="Arial" w:cs="Arial"/>
        </w:rPr>
        <w:t xml:space="preserve"> pojistnou smlouvu alespoň ve stejném rozsahu a tuto předloží v kopii objednateli nejpozději do tří</w:t>
      </w:r>
      <w:r w:rsidR="00A447B9" w:rsidRPr="00886A51">
        <w:rPr>
          <w:rFonts w:ascii="Arial" w:hAnsi="Arial" w:cs="Arial"/>
        </w:rPr>
        <w:t xml:space="preserve"> (3)</w:t>
      </w:r>
      <w:r w:rsidRPr="00886A51">
        <w:rPr>
          <w:rFonts w:ascii="Arial" w:hAnsi="Arial" w:cs="Arial"/>
        </w:rPr>
        <w:t xml:space="preserve"> kalendářních dn</w:t>
      </w:r>
      <w:r w:rsidR="00A447B9" w:rsidRPr="00886A51">
        <w:rPr>
          <w:rFonts w:ascii="Arial" w:hAnsi="Arial" w:cs="Arial"/>
        </w:rPr>
        <w:t>í</w:t>
      </w:r>
      <w:r w:rsidRPr="00886A51">
        <w:rPr>
          <w:rFonts w:ascii="Arial" w:hAnsi="Arial" w:cs="Arial"/>
        </w:rPr>
        <w:t xml:space="preserve"> ode dne jejího uzavření, a to společně s dokladem prokazujícím zaplacení pojistného na období ode dne uzavření pojistné smlouvy do</w:t>
      </w:r>
      <w:r w:rsidR="00932A91" w:rsidRPr="00886A51">
        <w:rPr>
          <w:rFonts w:ascii="Arial" w:hAnsi="Arial" w:cs="Arial"/>
        </w:rPr>
        <w:t> </w:t>
      </w:r>
      <w:r w:rsidRPr="00886A51">
        <w:rPr>
          <w:rFonts w:ascii="Arial" w:hAnsi="Arial" w:cs="Arial"/>
        </w:rPr>
        <w:t>dne řádného předání díla objednateli, eventuálně potvrzením pojišťovacího ústavu o</w:t>
      </w:r>
      <w:r w:rsidR="00932A91" w:rsidRPr="00886A51">
        <w:rPr>
          <w:rFonts w:ascii="Arial" w:hAnsi="Arial" w:cs="Arial"/>
        </w:rPr>
        <w:t> </w:t>
      </w:r>
      <w:r w:rsidRPr="00886A51">
        <w:rPr>
          <w:rFonts w:ascii="Arial" w:hAnsi="Arial" w:cs="Arial"/>
        </w:rPr>
        <w:t>zaplaceném pojistném na toto období.</w:t>
      </w:r>
    </w:p>
    <w:p w14:paraId="7FC4B039" w14:textId="6C1F207D" w:rsidR="00984CDF" w:rsidRDefault="00481E54" w:rsidP="0046460B">
      <w:pPr>
        <w:numPr>
          <w:ilvl w:val="0"/>
          <w:numId w:val="28"/>
        </w:numPr>
        <w:spacing w:after="120" w:line="264" w:lineRule="auto"/>
        <w:ind w:left="567" w:hanging="567"/>
        <w:jc w:val="both"/>
        <w:rPr>
          <w:rFonts w:ascii="Arial" w:hAnsi="Arial" w:cs="Arial"/>
        </w:rPr>
      </w:pPr>
      <w:r>
        <w:rPr>
          <w:rFonts w:ascii="Arial" w:hAnsi="Arial" w:cs="Arial"/>
        </w:rPr>
        <w:t xml:space="preserve">V případě že je smluvní stranou na straně zhotovitele více právnických osob, musí se pojištění podle odst.16.1 </w:t>
      </w:r>
      <w:r w:rsidR="002B33EB">
        <w:rPr>
          <w:rFonts w:ascii="Arial" w:hAnsi="Arial" w:cs="Arial"/>
        </w:rPr>
        <w:t xml:space="preserve">smlouvy </w:t>
      </w:r>
      <w:r>
        <w:rPr>
          <w:rFonts w:ascii="Arial" w:hAnsi="Arial" w:cs="Arial"/>
        </w:rPr>
        <w:t>vztahovat na všechny tyto osoby.</w:t>
      </w:r>
      <w:r w:rsidDel="00481E54">
        <w:rPr>
          <w:rStyle w:val="Odkaznakoment"/>
        </w:rPr>
        <w:t xml:space="preserve"> </w:t>
      </w:r>
    </w:p>
    <w:p w14:paraId="37A97BE2" w14:textId="77777777" w:rsidR="0097210A" w:rsidRPr="00886A51" w:rsidRDefault="0097210A" w:rsidP="0046460B">
      <w:pPr>
        <w:spacing w:after="120" w:line="264" w:lineRule="auto"/>
        <w:ind w:left="567"/>
        <w:jc w:val="center"/>
        <w:rPr>
          <w:rFonts w:ascii="Arial" w:hAnsi="Arial" w:cs="Arial"/>
        </w:rPr>
      </w:pPr>
    </w:p>
    <w:p w14:paraId="7C026CA2" w14:textId="77777777" w:rsidR="00933E93" w:rsidRPr="00886A51" w:rsidRDefault="005231D6" w:rsidP="0046460B">
      <w:pPr>
        <w:pStyle w:val="BodyText21"/>
        <w:widowControl/>
        <w:numPr>
          <w:ilvl w:val="0"/>
          <w:numId w:val="13"/>
        </w:numPr>
        <w:spacing w:after="120" w:line="264" w:lineRule="auto"/>
        <w:ind w:left="426" w:hanging="426"/>
        <w:jc w:val="center"/>
        <w:rPr>
          <w:rFonts w:ascii="Arial" w:hAnsi="Arial" w:cs="Arial"/>
          <w:b/>
          <w:sz w:val="20"/>
        </w:rPr>
      </w:pPr>
      <w:r w:rsidRPr="00886A51">
        <w:rPr>
          <w:rFonts w:ascii="Arial" w:hAnsi="Arial" w:cs="Arial"/>
          <w:b/>
          <w:sz w:val="20"/>
        </w:rPr>
        <w:t>Zajištění závazků zhotovitele</w:t>
      </w:r>
    </w:p>
    <w:p w14:paraId="040E7366" w14:textId="329ACDF9" w:rsidR="00CD3FF1" w:rsidRPr="00886A51" w:rsidRDefault="00CD3FF1" w:rsidP="0046460B">
      <w:pPr>
        <w:numPr>
          <w:ilvl w:val="0"/>
          <w:numId w:val="29"/>
        </w:numPr>
        <w:spacing w:after="120" w:line="264" w:lineRule="auto"/>
        <w:ind w:left="567" w:hanging="567"/>
        <w:jc w:val="both"/>
        <w:rPr>
          <w:rFonts w:ascii="Arial" w:hAnsi="Arial" w:cs="Arial"/>
        </w:rPr>
      </w:pPr>
      <w:r w:rsidRPr="00886A51">
        <w:rPr>
          <w:rFonts w:ascii="Arial" w:hAnsi="Arial" w:cs="Arial"/>
        </w:rPr>
        <w:t>Smluvní strany se dohodly, že k zajištění řádného plnění závazků zhotovitele vyplývajících z</w:t>
      </w:r>
      <w:r w:rsidR="00E47A7F">
        <w:rPr>
          <w:rFonts w:ascii="Arial" w:hAnsi="Arial" w:cs="Arial"/>
        </w:rPr>
        <w:t> </w:t>
      </w:r>
      <w:r w:rsidRPr="00886A51">
        <w:rPr>
          <w:rFonts w:ascii="Arial" w:hAnsi="Arial" w:cs="Arial"/>
        </w:rPr>
        <w:t xml:space="preserve">této smlouvy v rozsahu: (a) závazku zhotovitele provést řádně a včas dílo dle této smlouvy; (b) závazku zhotovitele k řádnému a včasnému plnění kteréhokoli z termínů provádění díla podle harmonogramu realizace díla; (c) závazku zhotovitele k úhradě újmy vzniklé objednateli; (d) náhrady škody nebo odvrácení bezprostředně hrozící škody; (e) zajištění náhradního plnění, pokud dílo nebo jeho část není zhotoveno v rozsahu a kvalitě podle článku II. této smlouvy, došlo k některé ze skutečností uvedených v článku VI. odst. 6.1 této smlouvy nebo objednatel odstoupil od této smlouvy </w:t>
      </w:r>
      <w:r w:rsidRPr="00ED39C2">
        <w:rPr>
          <w:rFonts w:ascii="Arial" w:hAnsi="Arial" w:cs="Arial"/>
        </w:rPr>
        <w:t xml:space="preserve">podle článku XIII. této smlouvy; (f) smluvní pokuty či jiného peněžitého závazku, ke kterému je zhotovitel dle této smlouvy zavázán, se zhotovitel zavazuje složit na účet </w:t>
      </w:r>
      <w:r w:rsidRPr="00680914">
        <w:rPr>
          <w:rFonts w:ascii="Arial" w:hAnsi="Arial" w:cs="Arial"/>
        </w:rPr>
        <w:t xml:space="preserve">objednatele č. 78-2496140267/0100 vedený u Komerční banky, a.s., pobočka Karlovy Vary, variabilní symbol: IČO zhotovitele, částku ve výši </w:t>
      </w:r>
      <w:r w:rsidR="00914B20" w:rsidRPr="00680914">
        <w:rPr>
          <w:rFonts w:ascii="Arial" w:hAnsi="Arial" w:cs="Arial"/>
        </w:rPr>
        <w:t>15 000 000</w:t>
      </w:r>
      <w:r w:rsidRPr="00680914">
        <w:rPr>
          <w:rFonts w:ascii="Arial" w:hAnsi="Arial" w:cs="Arial"/>
        </w:rPr>
        <w:t xml:space="preserve"> Kč (slovy: </w:t>
      </w:r>
      <w:r w:rsidR="00914B20" w:rsidRPr="00680914">
        <w:rPr>
          <w:rFonts w:ascii="Arial" w:hAnsi="Arial" w:cs="Arial"/>
        </w:rPr>
        <w:t>patnáct milionů</w:t>
      </w:r>
      <w:r w:rsidR="00AE0441" w:rsidRPr="00680914">
        <w:rPr>
          <w:rFonts w:ascii="Arial" w:hAnsi="Arial" w:cs="Arial"/>
        </w:rPr>
        <w:t xml:space="preserve"> </w:t>
      </w:r>
      <w:r w:rsidRPr="00680914">
        <w:rPr>
          <w:rFonts w:ascii="Arial" w:hAnsi="Arial" w:cs="Arial"/>
        </w:rPr>
        <w:t>korun českých) jako finanční záruku za řádné a včasné plnění pohledávek objednatele za</w:t>
      </w:r>
      <w:r w:rsidR="001D4E8B" w:rsidRPr="00680914">
        <w:rPr>
          <w:rFonts w:ascii="Arial" w:hAnsi="Arial" w:cs="Arial"/>
        </w:rPr>
        <w:t> </w:t>
      </w:r>
      <w:r w:rsidRPr="00680914">
        <w:rPr>
          <w:rFonts w:ascii="Arial" w:hAnsi="Arial" w:cs="Arial"/>
        </w:rPr>
        <w:t>zhotovitelem</w:t>
      </w:r>
      <w:r w:rsidRPr="00886A51">
        <w:rPr>
          <w:rFonts w:ascii="Arial" w:hAnsi="Arial" w:cs="Arial"/>
        </w:rPr>
        <w:t xml:space="preserve"> specifikovaných v tomto odstavci smlouvy, a to za podmínek níže uvedených:</w:t>
      </w:r>
    </w:p>
    <w:p w14:paraId="396DBCF0" w14:textId="15D53299" w:rsidR="00CD3FF1" w:rsidRPr="00886A51" w:rsidRDefault="00CD3FF1" w:rsidP="0046460B">
      <w:pPr>
        <w:numPr>
          <w:ilvl w:val="0"/>
          <w:numId w:val="54"/>
        </w:numPr>
        <w:tabs>
          <w:tab w:val="clear" w:pos="1303"/>
        </w:tabs>
        <w:spacing w:after="120" w:line="264" w:lineRule="auto"/>
        <w:ind w:left="851" w:hanging="142"/>
        <w:jc w:val="both"/>
        <w:rPr>
          <w:rFonts w:ascii="Arial" w:hAnsi="Arial" w:cs="Arial"/>
        </w:rPr>
      </w:pPr>
      <w:r w:rsidRPr="00886A51">
        <w:rPr>
          <w:rFonts w:ascii="Arial" w:hAnsi="Arial" w:cs="Arial"/>
        </w:rPr>
        <w:lastRenderedPageBreak/>
        <w:t xml:space="preserve">zhotovitel nejpozději </w:t>
      </w:r>
      <w:r w:rsidR="00701633">
        <w:rPr>
          <w:rFonts w:ascii="Arial" w:hAnsi="Arial" w:cs="Arial"/>
        </w:rPr>
        <w:t>dva dny před předáním staveniště</w:t>
      </w:r>
      <w:r w:rsidRPr="00886A51">
        <w:rPr>
          <w:rFonts w:ascii="Arial" w:hAnsi="Arial" w:cs="Arial"/>
        </w:rPr>
        <w:t xml:space="preserve"> vytvoří finanční záruku složením výše uvedené částky na výše uvedený depozitní účet;</w:t>
      </w:r>
    </w:p>
    <w:p w14:paraId="41F61575" w14:textId="6B0FBD12" w:rsidR="00CD3FF1" w:rsidRPr="00886A51" w:rsidRDefault="00CD3FF1" w:rsidP="0046460B">
      <w:pPr>
        <w:numPr>
          <w:ilvl w:val="0"/>
          <w:numId w:val="54"/>
        </w:numPr>
        <w:tabs>
          <w:tab w:val="clear" w:pos="1303"/>
        </w:tabs>
        <w:spacing w:after="120" w:line="264" w:lineRule="auto"/>
        <w:ind w:left="851" w:hanging="142"/>
        <w:jc w:val="both"/>
        <w:rPr>
          <w:rFonts w:ascii="Arial" w:hAnsi="Arial" w:cs="Arial"/>
        </w:rPr>
      </w:pPr>
      <w:r w:rsidRPr="00886A51">
        <w:rPr>
          <w:rFonts w:ascii="Arial" w:hAnsi="Arial" w:cs="Arial"/>
        </w:rPr>
        <w:t xml:space="preserve">zhotovitel je povinen nejpozději </w:t>
      </w:r>
      <w:r w:rsidR="00701633">
        <w:rPr>
          <w:rFonts w:ascii="Arial" w:hAnsi="Arial" w:cs="Arial"/>
        </w:rPr>
        <w:t>při předání staveniště</w:t>
      </w:r>
      <w:r w:rsidRPr="00886A51">
        <w:rPr>
          <w:rFonts w:ascii="Arial" w:hAnsi="Arial" w:cs="Arial"/>
        </w:rPr>
        <w:t xml:space="preserve"> předložit objednateli nebo jím pověřenému zástupci doklady prokazující splnění tohoto jeho závazku ke složení finanční záruky v plné výši, tj. zejména předložit bankovní výpis o</w:t>
      </w:r>
      <w:r w:rsidR="00932A91" w:rsidRPr="00886A51">
        <w:rPr>
          <w:rFonts w:ascii="Arial" w:hAnsi="Arial" w:cs="Arial"/>
        </w:rPr>
        <w:t> </w:t>
      </w:r>
      <w:r w:rsidRPr="00886A51">
        <w:rPr>
          <w:rFonts w:ascii="Arial" w:hAnsi="Arial" w:cs="Arial"/>
        </w:rPr>
        <w:t>provedené platbě;</w:t>
      </w:r>
    </w:p>
    <w:p w14:paraId="18A21448" w14:textId="4670EA86" w:rsidR="002C3791" w:rsidRPr="00886A51" w:rsidRDefault="00CD3FF1" w:rsidP="0046460B">
      <w:pPr>
        <w:numPr>
          <w:ilvl w:val="0"/>
          <w:numId w:val="54"/>
        </w:numPr>
        <w:tabs>
          <w:tab w:val="clear" w:pos="1303"/>
        </w:tabs>
        <w:spacing w:after="120" w:line="264" w:lineRule="auto"/>
        <w:ind w:left="851" w:hanging="142"/>
        <w:jc w:val="both"/>
        <w:rPr>
          <w:rFonts w:ascii="Arial" w:hAnsi="Arial" w:cs="Arial"/>
        </w:rPr>
      </w:pPr>
      <w:r w:rsidRPr="00886A51">
        <w:rPr>
          <w:rFonts w:ascii="Arial" w:hAnsi="Arial" w:cs="Arial"/>
        </w:rPr>
        <w:t>smluvní strany se dohodly, že objednatel je povinen převést finanční zůstatek z poskytnuté finanční záruky, po provedení případných úhrad pohledávek za zhotovitelem dle tohoto článku smlouvy a po snížení o částku daní, bankovních poplatků či dalších nákladů objednatele spojených s vedením účtu či dalších nákladů objednatele spojených s</w:t>
      </w:r>
      <w:r w:rsidR="00E47A7F">
        <w:rPr>
          <w:rFonts w:ascii="Arial" w:hAnsi="Arial" w:cs="Arial"/>
        </w:rPr>
        <w:t> </w:t>
      </w:r>
      <w:r w:rsidRPr="00886A51">
        <w:rPr>
          <w:rFonts w:ascii="Arial" w:hAnsi="Arial" w:cs="Arial"/>
        </w:rPr>
        <w:t>udržováním finanční záruky, na účet zhotovitele uvedený v záhlaví smlouvy, a to do</w:t>
      </w:r>
      <w:r w:rsidR="00E47A7F">
        <w:rPr>
          <w:rFonts w:ascii="Arial" w:hAnsi="Arial" w:cs="Arial"/>
        </w:rPr>
        <w:t> </w:t>
      </w:r>
      <w:r w:rsidRPr="00886A51">
        <w:rPr>
          <w:rFonts w:ascii="Arial" w:hAnsi="Arial" w:cs="Arial"/>
        </w:rPr>
        <w:t xml:space="preserve">deseti pracovních dní ode dne převzetí </w:t>
      </w:r>
      <w:r w:rsidR="00701633">
        <w:rPr>
          <w:rFonts w:ascii="Arial" w:hAnsi="Arial" w:cs="Arial"/>
        </w:rPr>
        <w:t xml:space="preserve">kompletního </w:t>
      </w:r>
      <w:r w:rsidRPr="00886A51">
        <w:rPr>
          <w:rFonts w:ascii="Arial" w:hAnsi="Arial" w:cs="Arial"/>
        </w:rPr>
        <w:t xml:space="preserve">díla objednatelem </w:t>
      </w:r>
      <w:r w:rsidR="00701633" w:rsidRPr="008B4D4F">
        <w:rPr>
          <w:rFonts w:ascii="Arial" w:hAnsi="Arial" w:cs="Arial"/>
          <w:highlight w:val="cyan"/>
          <w:rPrChange w:id="55" w:author="Drobilová Monika" w:date="2026-02-22T19:10:00Z">
            <w:rPr>
              <w:rFonts w:ascii="Arial" w:hAnsi="Arial" w:cs="Arial"/>
            </w:rPr>
          </w:rPrChange>
        </w:rPr>
        <w:t>(v termínu dle čl. III odst. 3.1)</w:t>
      </w:r>
      <w:r w:rsidR="00701633">
        <w:rPr>
          <w:rFonts w:ascii="Arial" w:hAnsi="Arial" w:cs="Arial"/>
        </w:rPr>
        <w:t xml:space="preserve"> </w:t>
      </w:r>
      <w:r w:rsidRPr="00886A51">
        <w:rPr>
          <w:rFonts w:ascii="Arial" w:hAnsi="Arial" w:cs="Arial"/>
        </w:rPr>
        <w:t>dle článku X. této smlouvy.</w:t>
      </w:r>
      <w:r w:rsidR="002C3791" w:rsidRPr="00886A51">
        <w:rPr>
          <w:rFonts w:ascii="Arial" w:hAnsi="Arial" w:cs="Arial"/>
        </w:rPr>
        <w:t xml:space="preserve"> </w:t>
      </w:r>
    </w:p>
    <w:p w14:paraId="1CF0BB6A" w14:textId="77777777" w:rsidR="002C3791" w:rsidRPr="00886A51" w:rsidRDefault="002C3791" w:rsidP="0046460B">
      <w:pPr>
        <w:spacing w:after="120" w:line="264" w:lineRule="auto"/>
        <w:ind w:left="567"/>
        <w:jc w:val="both"/>
        <w:rPr>
          <w:rFonts w:ascii="Arial" w:hAnsi="Arial" w:cs="Arial"/>
        </w:rPr>
      </w:pPr>
      <w:r w:rsidRPr="00886A51">
        <w:rPr>
          <w:rFonts w:ascii="Arial" w:hAnsi="Arial" w:cs="Arial"/>
        </w:rPr>
        <w:t>Objednatel je oprávněn užít peněžní prostředky uložené jako finanční záruka dle předchozího odstavce k úhradě svých splatných pohledávek za zhotovitelem specifikovaných v tomto článku smlouvy. O užití předmětných peněžních prostředků z tohoto účtu je objednatel povinen písemně informovat zhotovitele do čtrnácti (14) pracovních dní ode dne užití těchto peněžních prostředků. Objednatel neodpovídá za škody způsobené čerpáním peněžních prostředků z výše uvedeného účtu objednatele v souladu s tímto článkem smlouvy.</w:t>
      </w:r>
    </w:p>
    <w:p w14:paraId="5A52A042" w14:textId="77777777" w:rsidR="00CD3FF1" w:rsidRPr="00886A51" w:rsidRDefault="002C3791" w:rsidP="0046460B">
      <w:pPr>
        <w:spacing w:after="120" w:line="264" w:lineRule="auto"/>
        <w:ind w:left="567"/>
        <w:jc w:val="both"/>
        <w:rPr>
          <w:rFonts w:ascii="Arial" w:hAnsi="Arial" w:cs="Arial"/>
        </w:rPr>
      </w:pPr>
      <w:r w:rsidRPr="00886A51">
        <w:rPr>
          <w:rFonts w:ascii="Arial" w:hAnsi="Arial" w:cs="Arial"/>
        </w:rPr>
        <w:t>Úrokové výnosy z finanční záruky složené na depozitní účet objednatele jsou příjmem objednatele.</w:t>
      </w:r>
    </w:p>
    <w:p w14:paraId="2EDADA25" w14:textId="77777777" w:rsidR="00CD3FF1" w:rsidRPr="00886A51" w:rsidRDefault="00CD3FF1" w:rsidP="0046460B">
      <w:pPr>
        <w:numPr>
          <w:ilvl w:val="0"/>
          <w:numId w:val="29"/>
        </w:numPr>
        <w:tabs>
          <w:tab w:val="clear" w:pos="624"/>
        </w:tabs>
        <w:spacing w:after="120" w:line="264" w:lineRule="auto"/>
        <w:ind w:left="567" w:hanging="425"/>
        <w:jc w:val="both"/>
        <w:rPr>
          <w:rFonts w:ascii="Arial" w:hAnsi="Arial" w:cs="Arial"/>
        </w:rPr>
      </w:pPr>
      <w:r w:rsidRPr="00886A51">
        <w:rPr>
          <w:rFonts w:ascii="Arial" w:hAnsi="Arial" w:cs="Arial"/>
        </w:rPr>
        <w:t>Smluvní strany se dohodly, že finanční záruka, která má být poskytnuta zhotovitelem ve smyslu článku XVII. odst. 17.1 této smlouvy, může být realizována také bankovní zárukou vystavenou ve</w:t>
      </w:r>
      <w:r w:rsidR="001206B9">
        <w:rPr>
          <w:rFonts w:ascii="Arial" w:hAnsi="Arial" w:cs="Arial"/>
        </w:rPr>
        <w:t> </w:t>
      </w:r>
      <w:r w:rsidRPr="00886A51">
        <w:rPr>
          <w:rFonts w:ascii="Arial" w:hAnsi="Arial" w:cs="Arial"/>
        </w:rPr>
        <w:t>smyslu a za podmínek níže uvedených:</w:t>
      </w:r>
    </w:p>
    <w:p w14:paraId="1CEF92F0" w14:textId="56BACD4F" w:rsidR="00CD3FF1" w:rsidRPr="00886A51" w:rsidRDefault="00CD3FF1" w:rsidP="0046460B">
      <w:pPr>
        <w:numPr>
          <w:ilvl w:val="0"/>
          <w:numId w:val="55"/>
        </w:numPr>
        <w:spacing w:after="120" w:line="264" w:lineRule="auto"/>
        <w:ind w:left="851" w:hanging="142"/>
        <w:jc w:val="both"/>
        <w:rPr>
          <w:rFonts w:ascii="Arial" w:hAnsi="Arial" w:cs="Arial"/>
        </w:rPr>
      </w:pPr>
      <w:r w:rsidRPr="00886A51">
        <w:rPr>
          <w:rFonts w:ascii="Arial" w:hAnsi="Arial" w:cs="Arial"/>
        </w:rPr>
        <w:t xml:space="preserve">zhotovitel je povinen nejpozději </w:t>
      </w:r>
      <w:r w:rsidR="00701633">
        <w:rPr>
          <w:rFonts w:ascii="Arial" w:hAnsi="Arial" w:cs="Arial"/>
        </w:rPr>
        <w:t>při předání staveniště</w:t>
      </w:r>
      <w:r w:rsidRPr="00886A51">
        <w:rPr>
          <w:rFonts w:ascii="Arial" w:hAnsi="Arial" w:cs="Arial"/>
        </w:rPr>
        <w:t xml:space="preserve"> předat objednateli nebo jím pověřenému zástupci doklady prokazující splnění jeho závazku dle ustanovení článku XVII. odst. 17.2 této smlouvy, tj. zejména předložit záruční listinu;</w:t>
      </w:r>
    </w:p>
    <w:p w14:paraId="2DE4BE55" w14:textId="77777777" w:rsidR="00CD3FF1" w:rsidRPr="00886A51" w:rsidRDefault="00CD3FF1" w:rsidP="0046460B">
      <w:pPr>
        <w:numPr>
          <w:ilvl w:val="0"/>
          <w:numId w:val="55"/>
        </w:numPr>
        <w:spacing w:after="120" w:line="264" w:lineRule="auto"/>
        <w:ind w:left="851" w:hanging="142"/>
        <w:jc w:val="both"/>
        <w:rPr>
          <w:rFonts w:ascii="Arial" w:hAnsi="Arial" w:cs="Arial"/>
        </w:rPr>
      </w:pPr>
      <w:r w:rsidRPr="00886A51">
        <w:rPr>
          <w:rFonts w:ascii="Arial" w:hAnsi="Arial" w:cs="Arial"/>
        </w:rPr>
        <w:t xml:space="preserve">bankovní záruka musí být vystavena bankou působící na území České republiky, </w:t>
      </w:r>
      <w:r w:rsidR="00A378BA" w:rsidRPr="00886A51">
        <w:rPr>
          <w:rFonts w:ascii="Arial" w:hAnsi="Arial" w:cs="Arial"/>
        </w:rPr>
        <w:t>v</w:t>
      </w:r>
      <w:r w:rsidR="00A378BA">
        <w:rPr>
          <w:rFonts w:ascii="Arial" w:hAnsi="Arial" w:cs="Arial"/>
        </w:rPr>
        <w:t> z</w:t>
      </w:r>
      <w:r w:rsidRPr="00886A51">
        <w:rPr>
          <w:rFonts w:ascii="Arial" w:hAnsi="Arial" w:cs="Arial"/>
        </w:rPr>
        <w:t>ákonné měně České republiky ke dni vystavení takové záruky, v českém jazyce a dle práva České republiky;</w:t>
      </w:r>
    </w:p>
    <w:p w14:paraId="3B667EBF" w14:textId="090BD2DB" w:rsidR="00CD3FF1" w:rsidRPr="00886A51" w:rsidRDefault="00CD3FF1" w:rsidP="0046460B">
      <w:pPr>
        <w:numPr>
          <w:ilvl w:val="0"/>
          <w:numId w:val="55"/>
        </w:numPr>
        <w:spacing w:after="120" w:line="264" w:lineRule="auto"/>
        <w:ind w:left="851" w:hanging="142"/>
        <w:jc w:val="both"/>
        <w:rPr>
          <w:rFonts w:ascii="Arial" w:hAnsi="Arial" w:cs="Arial"/>
        </w:rPr>
      </w:pPr>
      <w:r w:rsidRPr="00886A51">
        <w:rPr>
          <w:rFonts w:ascii="Arial" w:hAnsi="Arial" w:cs="Arial"/>
        </w:rPr>
        <w:t>bankovní záruka musí být vystavena jako bezpodmínečná a neodvolatelná ve prospěch objednatele k zajištění řádného plnění závazků zhotovitele vyplývajících z článku XVII. odst. 17.1 této smlouvy a bude splatná na první výzvu objednatele a bez námitek, které by mohla uplatnit banka, která vystavila záruční listinu, vůči objednateli;</w:t>
      </w:r>
    </w:p>
    <w:p w14:paraId="6619443E" w14:textId="3D12D167" w:rsidR="00CD3FF1" w:rsidRPr="00886A51" w:rsidRDefault="00CD3FF1" w:rsidP="0046460B">
      <w:pPr>
        <w:numPr>
          <w:ilvl w:val="0"/>
          <w:numId w:val="55"/>
        </w:numPr>
        <w:spacing w:after="120" w:line="264" w:lineRule="auto"/>
        <w:ind w:left="851" w:hanging="142"/>
        <w:jc w:val="both"/>
        <w:rPr>
          <w:rFonts w:ascii="Arial" w:hAnsi="Arial" w:cs="Arial"/>
        </w:rPr>
      </w:pPr>
      <w:commentRangeStart w:id="56"/>
      <w:r w:rsidRPr="00B65269">
        <w:rPr>
          <w:rFonts w:ascii="Arial" w:hAnsi="Arial" w:cs="Arial"/>
        </w:rPr>
        <w:t xml:space="preserve">bankovní záruka musí být vystavena na </w:t>
      </w:r>
      <w:r w:rsidR="00914B20" w:rsidRPr="00680914">
        <w:rPr>
          <w:rFonts w:ascii="Arial" w:hAnsi="Arial" w:cs="Arial"/>
        </w:rPr>
        <w:t>15 0</w:t>
      </w:r>
      <w:r w:rsidR="001D4E8B" w:rsidRPr="00680914">
        <w:rPr>
          <w:rFonts w:ascii="Arial" w:hAnsi="Arial" w:cs="Arial"/>
        </w:rPr>
        <w:t>00</w:t>
      </w:r>
      <w:r w:rsidR="00F80E66" w:rsidRPr="00680914">
        <w:rPr>
          <w:rFonts w:ascii="Arial" w:hAnsi="Arial" w:cs="Arial"/>
        </w:rPr>
        <w:t xml:space="preserve"> </w:t>
      </w:r>
      <w:r w:rsidRPr="00680914">
        <w:rPr>
          <w:rFonts w:ascii="Arial" w:hAnsi="Arial" w:cs="Arial"/>
        </w:rPr>
        <w:t>000</w:t>
      </w:r>
      <w:r w:rsidRPr="00B65269">
        <w:rPr>
          <w:rFonts w:ascii="Arial" w:hAnsi="Arial" w:cs="Arial"/>
        </w:rPr>
        <w:t xml:space="preserve"> Kč (slovy: </w:t>
      </w:r>
      <w:r w:rsidR="00914B20" w:rsidRPr="00B65269">
        <w:rPr>
          <w:rFonts w:ascii="Arial" w:hAnsi="Arial" w:cs="Arial"/>
        </w:rPr>
        <w:t>patnáct</w:t>
      </w:r>
      <w:r w:rsidR="00784EAA" w:rsidRPr="00B65269">
        <w:rPr>
          <w:rFonts w:ascii="Arial" w:hAnsi="Arial" w:cs="Arial"/>
        </w:rPr>
        <w:t xml:space="preserve"> milion</w:t>
      </w:r>
      <w:r w:rsidR="00914B20" w:rsidRPr="00B65269">
        <w:rPr>
          <w:rFonts w:ascii="Arial" w:hAnsi="Arial" w:cs="Arial"/>
        </w:rPr>
        <w:t xml:space="preserve">ů </w:t>
      </w:r>
      <w:r w:rsidR="00784EAA" w:rsidRPr="00B65269">
        <w:rPr>
          <w:rFonts w:ascii="Arial" w:hAnsi="Arial" w:cs="Arial"/>
        </w:rPr>
        <w:t>korun českých</w:t>
      </w:r>
      <w:r w:rsidRPr="00B65269">
        <w:rPr>
          <w:rFonts w:ascii="Arial" w:hAnsi="Arial" w:cs="Arial"/>
        </w:rPr>
        <w:t>)</w:t>
      </w:r>
      <w:r w:rsidRPr="00886A51">
        <w:rPr>
          <w:rFonts w:ascii="Arial" w:hAnsi="Arial" w:cs="Arial"/>
        </w:rPr>
        <w:t xml:space="preserve"> a bude platná minimálně do data převzetí </w:t>
      </w:r>
      <w:r w:rsidR="00701633">
        <w:rPr>
          <w:rFonts w:ascii="Arial" w:hAnsi="Arial" w:cs="Arial"/>
        </w:rPr>
        <w:t xml:space="preserve">kompletního </w:t>
      </w:r>
      <w:r w:rsidRPr="00886A51">
        <w:rPr>
          <w:rFonts w:ascii="Arial" w:hAnsi="Arial" w:cs="Arial"/>
        </w:rPr>
        <w:t xml:space="preserve">díla objednatelem </w:t>
      </w:r>
      <w:r w:rsidR="00701633" w:rsidRPr="008B4D4F">
        <w:rPr>
          <w:rFonts w:ascii="Arial" w:hAnsi="Arial" w:cs="Arial"/>
          <w:highlight w:val="cyan"/>
          <w:rPrChange w:id="57" w:author="Drobilová Monika" w:date="2026-02-22T19:10:00Z">
            <w:rPr>
              <w:rFonts w:ascii="Arial" w:hAnsi="Arial" w:cs="Arial"/>
            </w:rPr>
          </w:rPrChange>
        </w:rPr>
        <w:t>(v termínu dle čl. III odst. 3.1)</w:t>
      </w:r>
      <w:r w:rsidR="00701633">
        <w:rPr>
          <w:rFonts w:ascii="Arial" w:hAnsi="Arial" w:cs="Arial"/>
        </w:rPr>
        <w:t xml:space="preserve"> </w:t>
      </w:r>
      <w:r w:rsidRPr="00886A51">
        <w:rPr>
          <w:rFonts w:ascii="Arial" w:hAnsi="Arial" w:cs="Arial"/>
        </w:rPr>
        <w:t xml:space="preserve">dle článku X. této smlouvy, </w:t>
      </w:r>
      <w:commentRangeEnd w:id="56"/>
      <w:r w:rsidR="00DA5385">
        <w:rPr>
          <w:rStyle w:val="Odkaznakoment"/>
        </w:rPr>
        <w:commentReference w:id="56"/>
      </w:r>
    </w:p>
    <w:p w14:paraId="725BFD13" w14:textId="10654CC4" w:rsidR="00CD3FF1" w:rsidRPr="00886A51" w:rsidRDefault="00CD3FF1" w:rsidP="0046460B">
      <w:pPr>
        <w:numPr>
          <w:ilvl w:val="0"/>
          <w:numId w:val="55"/>
        </w:numPr>
        <w:spacing w:after="120" w:line="264" w:lineRule="auto"/>
        <w:ind w:left="851" w:hanging="142"/>
        <w:jc w:val="both"/>
        <w:rPr>
          <w:rFonts w:ascii="Arial" w:hAnsi="Arial" w:cs="Arial"/>
        </w:rPr>
      </w:pPr>
      <w:r w:rsidRPr="00886A51">
        <w:rPr>
          <w:rFonts w:ascii="Arial" w:hAnsi="Arial" w:cs="Arial"/>
        </w:rPr>
        <w:t xml:space="preserve">smluvní strany se dohodly, že objednatel je povinen uvolnit předmětnou bankovní záruku, </w:t>
      </w:r>
      <w:r w:rsidR="004B7C07">
        <w:rPr>
          <w:rFonts w:ascii="Arial" w:hAnsi="Arial" w:cs="Arial"/>
        </w:rPr>
        <w:br/>
      </w:r>
      <w:r w:rsidRPr="00886A51">
        <w:rPr>
          <w:rFonts w:ascii="Arial" w:hAnsi="Arial" w:cs="Arial"/>
        </w:rPr>
        <w:t>po provedení případných úhrad pohledávek za zhotovitelem dle tohoto článku smlouvy, a to do deseti pracovních dní ode dne převzetí díla objednatelem dle článku X. této smlouvy.</w:t>
      </w:r>
    </w:p>
    <w:p w14:paraId="4E08BA16" w14:textId="77777777" w:rsidR="009912D3" w:rsidRPr="00886A51" w:rsidRDefault="009912D3" w:rsidP="0046460B">
      <w:pPr>
        <w:spacing w:after="120" w:line="264" w:lineRule="auto"/>
        <w:ind w:left="567"/>
        <w:jc w:val="both"/>
        <w:rPr>
          <w:rFonts w:ascii="Arial" w:hAnsi="Arial" w:cs="Arial"/>
        </w:rPr>
      </w:pPr>
      <w:r w:rsidRPr="00886A51">
        <w:rPr>
          <w:rFonts w:ascii="Arial" w:hAnsi="Arial" w:cs="Arial"/>
        </w:rPr>
        <w:t>Objednatel je oprávněn užít bankovní záruky k úhradě svých splatných pohledávek za</w:t>
      </w:r>
      <w:r w:rsidR="001206B9">
        <w:rPr>
          <w:rFonts w:ascii="Arial" w:hAnsi="Arial" w:cs="Arial"/>
        </w:rPr>
        <w:t> </w:t>
      </w:r>
      <w:r w:rsidRPr="00886A51">
        <w:rPr>
          <w:rFonts w:ascii="Arial" w:hAnsi="Arial" w:cs="Arial"/>
        </w:rPr>
        <w:t xml:space="preserve">zhotovitelem specifikovaných </w:t>
      </w:r>
      <w:commentRangeStart w:id="58"/>
      <w:r w:rsidRPr="00886A51">
        <w:rPr>
          <w:rFonts w:ascii="Arial" w:hAnsi="Arial" w:cs="Arial"/>
        </w:rPr>
        <w:t>v tomto článku smlouvy</w:t>
      </w:r>
      <w:commentRangeEnd w:id="58"/>
      <w:r w:rsidR="00FF5315">
        <w:rPr>
          <w:rStyle w:val="Odkaznakoment"/>
        </w:rPr>
        <w:commentReference w:id="58"/>
      </w:r>
      <w:r w:rsidRPr="00886A51">
        <w:rPr>
          <w:rFonts w:ascii="Arial" w:hAnsi="Arial" w:cs="Arial"/>
        </w:rPr>
        <w:t xml:space="preserve">. O užití předmětné bankovní záruky je objednatel povinen písemně informovat zhotovitele do čtrnácti </w:t>
      </w:r>
      <w:r w:rsidR="00A447B9" w:rsidRPr="00886A51">
        <w:rPr>
          <w:rFonts w:ascii="Arial" w:hAnsi="Arial" w:cs="Arial"/>
        </w:rPr>
        <w:t xml:space="preserve">(14) </w:t>
      </w:r>
      <w:r w:rsidRPr="00886A51">
        <w:rPr>
          <w:rFonts w:ascii="Arial" w:hAnsi="Arial" w:cs="Arial"/>
        </w:rPr>
        <w:t>pracovních dní ode dne užití.</w:t>
      </w:r>
    </w:p>
    <w:p w14:paraId="3FD7C552" w14:textId="77777777" w:rsidR="00EF3897" w:rsidRPr="00886A51" w:rsidRDefault="00EF3897" w:rsidP="0046460B">
      <w:pPr>
        <w:spacing w:after="120" w:line="264" w:lineRule="auto"/>
        <w:ind w:left="567"/>
        <w:jc w:val="both"/>
        <w:rPr>
          <w:rFonts w:ascii="Arial" w:hAnsi="Arial" w:cs="Arial"/>
        </w:rPr>
      </w:pPr>
      <w:r w:rsidRPr="00886A51">
        <w:rPr>
          <w:rFonts w:ascii="Arial" w:hAnsi="Arial" w:cs="Arial"/>
        </w:rPr>
        <w:t xml:space="preserve">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w:t>
      </w:r>
      <w:r w:rsidRPr="00886A51">
        <w:rPr>
          <w:rFonts w:ascii="Arial" w:hAnsi="Arial" w:cs="Arial"/>
        </w:rPr>
        <w:lastRenderedPageBreak/>
        <w:t>objednatele, bude objednatel povinen vrátit přijatý obnos nebo jeho část bez jakékoliv prodlevy zhotoviteli.</w:t>
      </w:r>
    </w:p>
    <w:p w14:paraId="6160C396" w14:textId="42E5139A" w:rsidR="00E6410A" w:rsidRDefault="00E6410A" w:rsidP="0046460B">
      <w:pPr>
        <w:numPr>
          <w:ilvl w:val="0"/>
          <w:numId w:val="29"/>
        </w:numPr>
        <w:spacing w:after="120" w:line="264" w:lineRule="auto"/>
        <w:ind w:left="567" w:hanging="567"/>
        <w:jc w:val="both"/>
        <w:rPr>
          <w:ins w:id="59" w:author="Kristenová Nela" w:date="2026-02-21T23:00:00Z"/>
          <w:rFonts w:ascii="Arial" w:hAnsi="Arial" w:cs="Arial"/>
        </w:rPr>
      </w:pPr>
      <w:ins w:id="60" w:author="Kristenová Nela" w:date="2026-02-21T22:59:00Z">
        <w:r>
          <w:rPr>
            <w:rFonts w:ascii="Arial" w:hAnsi="Arial" w:cs="Arial"/>
          </w:rPr>
          <w:t>Smluvní strany se dohodly, že finanční záruka, která má být poskytnuta zhotovitelem ve smyslu článku XVII. odst. 17.1 této smlouvy, může být realizována také poji</w:t>
        </w:r>
      </w:ins>
      <w:ins w:id="61" w:author="Kristenová Nela" w:date="2026-02-21T23:16:00Z">
        <w:r w:rsidR="00675A9E">
          <w:rPr>
            <w:rFonts w:ascii="Arial" w:hAnsi="Arial" w:cs="Arial"/>
          </w:rPr>
          <w:t>stnou</w:t>
        </w:r>
      </w:ins>
      <w:ins w:id="62" w:author="Kristenová Nela" w:date="2026-02-21T22:59:00Z">
        <w:r>
          <w:rPr>
            <w:rFonts w:ascii="Arial" w:hAnsi="Arial" w:cs="Arial"/>
          </w:rPr>
          <w:t xml:space="preserve"> záruk</w:t>
        </w:r>
      </w:ins>
      <w:ins w:id="63" w:author="Kristenová Nela" w:date="2026-02-21T23:16:00Z">
        <w:r w:rsidR="00675A9E">
          <w:rPr>
            <w:rFonts w:ascii="Arial" w:hAnsi="Arial" w:cs="Arial"/>
          </w:rPr>
          <w:t>ou</w:t>
        </w:r>
      </w:ins>
      <w:ins w:id="64" w:author="Kristenová Nela" w:date="2026-02-21T22:59:00Z">
        <w:r>
          <w:rPr>
            <w:rFonts w:ascii="Arial" w:hAnsi="Arial" w:cs="Arial"/>
          </w:rPr>
          <w:t xml:space="preserve"> ve smyslu zákona č. 277/2009 Sb., o pojišťovnictví (dále jen „poji</w:t>
        </w:r>
      </w:ins>
      <w:ins w:id="65" w:author="Kristenová Nela" w:date="2026-02-21T23:24:00Z">
        <w:r w:rsidR="00D10296">
          <w:rPr>
            <w:rFonts w:ascii="Arial" w:hAnsi="Arial" w:cs="Arial"/>
          </w:rPr>
          <w:t xml:space="preserve">stná </w:t>
        </w:r>
      </w:ins>
      <w:ins w:id="66" w:author="Kristenová Nela" w:date="2026-02-21T23:25:00Z">
        <w:r w:rsidR="00D10296">
          <w:rPr>
            <w:rFonts w:ascii="Arial" w:hAnsi="Arial" w:cs="Arial"/>
          </w:rPr>
          <w:t>z</w:t>
        </w:r>
      </w:ins>
      <w:ins w:id="67" w:author="Kristenová Nela" w:date="2026-02-21T22:59:00Z">
        <w:r>
          <w:rPr>
            <w:rFonts w:ascii="Arial" w:hAnsi="Arial" w:cs="Arial"/>
          </w:rPr>
          <w:t>áruk</w:t>
        </w:r>
      </w:ins>
      <w:ins w:id="68" w:author="Kristenová Nela" w:date="2026-02-21T23:25:00Z">
        <w:r w:rsidR="00D10296">
          <w:rPr>
            <w:rFonts w:ascii="Arial" w:hAnsi="Arial" w:cs="Arial"/>
          </w:rPr>
          <w:t>a</w:t>
        </w:r>
      </w:ins>
      <w:ins w:id="69" w:author="Kristenová Nela" w:date="2026-02-21T22:59:00Z">
        <w:r>
          <w:rPr>
            <w:rFonts w:ascii="Arial" w:hAnsi="Arial" w:cs="Arial"/>
          </w:rPr>
          <w:t>“) a za podmínek níže uvedených:</w:t>
        </w:r>
      </w:ins>
    </w:p>
    <w:p w14:paraId="074250BF" w14:textId="2F38ED69" w:rsidR="00E6410A" w:rsidRPr="00E6410A" w:rsidRDefault="00464A33">
      <w:pPr>
        <w:pStyle w:val="Odstavecseseznamem"/>
        <w:numPr>
          <w:ilvl w:val="2"/>
          <w:numId w:val="71"/>
        </w:numPr>
        <w:spacing w:after="120" w:line="264" w:lineRule="auto"/>
        <w:ind w:left="851" w:hanging="142"/>
        <w:contextualSpacing w:val="0"/>
        <w:jc w:val="both"/>
        <w:rPr>
          <w:ins w:id="70" w:author="Kristenová Nela" w:date="2026-02-21T23:00:00Z"/>
          <w:rFonts w:ascii="Arial" w:hAnsi="Arial" w:cs="Arial"/>
          <w:rPrChange w:id="71" w:author="Kristenová Nela" w:date="2026-02-21T23:01:00Z">
            <w:rPr>
              <w:ins w:id="72" w:author="Kristenová Nela" w:date="2026-02-21T23:00:00Z"/>
              <w:rFonts w:ascii="Arial" w:hAnsi="Arial" w:cs="Arial"/>
              <w:u w:val="single"/>
            </w:rPr>
          </w:rPrChange>
        </w:rPr>
        <w:pPrChange w:id="73" w:author="Kristenová Nela" w:date="2026-02-21T23:07:00Z">
          <w:pPr>
            <w:pStyle w:val="Odstavecseseznamem"/>
            <w:numPr>
              <w:ilvl w:val="2"/>
              <w:numId w:val="29"/>
            </w:numPr>
            <w:ind w:left="2700" w:hanging="720"/>
            <w:jc w:val="both"/>
          </w:pPr>
        </w:pPrChange>
      </w:pPr>
      <w:ins w:id="74" w:author="Kristenová Nela" w:date="2026-02-21T23:16:00Z">
        <w:r>
          <w:rPr>
            <w:rFonts w:ascii="Arial" w:hAnsi="Arial" w:cs="Arial"/>
          </w:rPr>
          <w:t>p</w:t>
        </w:r>
      </w:ins>
      <w:ins w:id="75" w:author="Kristenová Nela" w:date="2026-02-21T23:00:00Z">
        <w:r w:rsidR="00E6410A" w:rsidRPr="00E6410A">
          <w:rPr>
            <w:rFonts w:ascii="Arial" w:hAnsi="Arial" w:cs="Arial"/>
          </w:rPr>
          <w:t>oji</w:t>
        </w:r>
      </w:ins>
      <w:ins w:id="76" w:author="Kristenová Nela" w:date="2026-02-21T23:16:00Z">
        <w:r w:rsidR="00675A9E">
          <w:rPr>
            <w:rFonts w:ascii="Arial" w:hAnsi="Arial" w:cs="Arial"/>
          </w:rPr>
          <w:t xml:space="preserve">stná </w:t>
        </w:r>
      </w:ins>
      <w:ins w:id="77" w:author="Kristenová Nela" w:date="2026-02-21T23:00:00Z">
        <w:r w:rsidR="00E6410A" w:rsidRPr="00E6410A">
          <w:rPr>
            <w:rFonts w:ascii="Arial" w:hAnsi="Arial" w:cs="Arial"/>
          </w:rPr>
          <w:t>záruk</w:t>
        </w:r>
      </w:ins>
      <w:ins w:id="78" w:author="Kristenová Nela" w:date="2026-02-21T23:16:00Z">
        <w:r>
          <w:rPr>
            <w:rFonts w:ascii="Arial" w:hAnsi="Arial" w:cs="Arial"/>
          </w:rPr>
          <w:t>a</w:t>
        </w:r>
      </w:ins>
      <w:ins w:id="79" w:author="Kristenová Nela" w:date="2026-02-21T23:00:00Z">
        <w:r w:rsidR="00E6410A" w:rsidRPr="00E6410A">
          <w:rPr>
            <w:rFonts w:ascii="Arial" w:hAnsi="Arial" w:cs="Arial"/>
          </w:rPr>
          <w:t xml:space="preserve"> musí být sjednán</w:t>
        </w:r>
      </w:ins>
      <w:ins w:id="80" w:author="Kristenová Nela" w:date="2026-02-21T23:16:00Z">
        <w:r>
          <w:rPr>
            <w:rFonts w:ascii="Arial" w:hAnsi="Arial" w:cs="Arial"/>
          </w:rPr>
          <w:t>a</w:t>
        </w:r>
      </w:ins>
      <w:ins w:id="81" w:author="Kristenová Nela" w:date="2026-02-21T23:00:00Z">
        <w:r w:rsidR="00E6410A" w:rsidRPr="00E6410A">
          <w:rPr>
            <w:rFonts w:ascii="Arial" w:hAnsi="Arial" w:cs="Arial"/>
          </w:rPr>
          <w:t xml:space="preserve"> s pojišťovnou oprávněnou provozovat pojišťovací činnost v </w:t>
        </w:r>
        <w:r w:rsidR="00E6410A" w:rsidRPr="00E6410A">
          <w:rPr>
            <w:rFonts w:ascii="Arial" w:hAnsi="Arial" w:cs="Arial"/>
            <w:rPrChange w:id="82" w:author="Kristenová Nela" w:date="2026-02-21T23:01:00Z">
              <w:rPr>
                <w:rFonts w:ascii="Arial" w:hAnsi="Arial" w:cs="Arial"/>
                <w:u w:val="single"/>
              </w:rPr>
            </w:rPrChange>
          </w:rPr>
          <w:t>členském státě Evropské unie nebo Evropského hospodářského prostoru a oprávněnou poskytovat poji</w:t>
        </w:r>
      </w:ins>
      <w:ins w:id="83" w:author="Kristenová Nela" w:date="2026-02-21T23:16:00Z">
        <w:r>
          <w:rPr>
            <w:rFonts w:ascii="Arial" w:hAnsi="Arial" w:cs="Arial"/>
          </w:rPr>
          <w:t>stnou</w:t>
        </w:r>
      </w:ins>
      <w:ins w:id="84" w:author="Kristenová Nela" w:date="2026-02-21T23:00:00Z">
        <w:r w:rsidR="00E6410A" w:rsidRPr="00E6410A">
          <w:rPr>
            <w:rFonts w:ascii="Arial" w:hAnsi="Arial" w:cs="Arial"/>
            <w:rPrChange w:id="85" w:author="Kristenová Nela" w:date="2026-02-21T23:01:00Z">
              <w:rPr>
                <w:rFonts w:ascii="Arial" w:hAnsi="Arial" w:cs="Arial"/>
                <w:u w:val="single"/>
              </w:rPr>
            </w:rPrChange>
          </w:rPr>
          <w:t xml:space="preserve"> záruk</w:t>
        </w:r>
      </w:ins>
      <w:ins w:id="86" w:author="Kristenová Nela" w:date="2026-02-21T23:17:00Z">
        <w:r>
          <w:rPr>
            <w:rFonts w:ascii="Arial" w:hAnsi="Arial" w:cs="Arial"/>
          </w:rPr>
          <w:t>u</w:t>
        </w:r>
      </w:ins>
      <w:ins w:id="87" w:author="Kristenová Nela" w:date="2026-02-21T23:00:00Z">
        <w:r w:rsidR="00E6410A" w:rsidRPr="00E6410A">
          <w:rPr>
            <w:rFonts w:ascii="Arial" w:hAnsi="Arial" w:cs="Arial"/>
            <w:rPrChange w:id="88" w:author="Kristenová Nela" w:date="2026-02-21T23:01:00Z">
              <w:rPr>
                <w:rFonts w:ascii="Arial" w:hAnsi="Arial" w:cs="Arial"/>
                <w:u w:val="single"/>
              </w:rPr>
            </w:rPrChange>
          </w:rPr>
          <w:t xml:space="preserve"> na území České republiky;</w:t>
        </w:r>
      </w:ins>
    </w:p>
    <w:p w14:paraId="1620621E" w14:textId="2D71F2E6" w:rsidR="00E6410A" w:rsidRPr="00E6410A" w:rsidRDefault="00E6410A">
      <w:pPr>
        <w:pStyle w:val="Odstavecseseznamem"/>
        <w:numPr>
          <w:ilvl w:val="2"/>
          <w:numId w:val="71"/>
        </w:numPr>
        <w:spacing w:after="120" w:line="264" w:lineRule="auto"/>
        <w:ind w:left="851" w:hanging="142"/>
        <w:contextualSpacing w:val="0"/>
        <w:jc w:val="both"/>
        <w:rPr>
          <w:ins w:id="89" w:author="Kristenová Nela" w:date="2026-02-21T23:00:00Z"/>
          <w:rStyle w:val="Siln"/>
          <w:b w:val="0"/>
          <w:bCs w:val="0"/>
          <w:rPrChange w:id="90" w:author="Kristenová Nela" w:date="2026-02-21T23:01:00Z">
            <w:rPr>
              <w:ins w:id="91" w:author="Kristenová Nela" w:date="2026-02-21T23:00:00Z"/>
              <w:rStyle w:val="Siln"/>
              <w:bCs w:val="0"/>
            </w:rPr>
          </w:rPrChange>
        </w:rPr>
        <w:pPrChange w:id="92" w:author="Kristenová Nela" w:date="2026-02-21T23:07:00Z">
          <w:pPr>
            <w:pStyle w:val="Odstavecseseznamem"/>
            <w:numPr>
              <w:ilvl w:val="2"/>
              <w:numId w:val="29"/>
            </w:numPr>
            <w:ind w:left="2700" w:hanging="720"/>
            <w:jc w:val="both"/>
          </w:pPr>
        </w:pPrChange>
      </w:pPr>
      <w:ins w:id="93" w:author="Kristenová Nela" w:date="2026-02-21T23:00:00Z">
        <w:r w:rsidRPr="00E6410A">
          <w:rPr>
            <w:rStyle w:val="Siln"/>
            <w:rFonts w:ascii="Arial" w:hAnsi="Arial" w:cs="Arial"/>
            <w:b w:val="0"/>
            <w:rPrChange w:id="94" w:author="Kristenová Nela" w:date="2026-02-21T23:01:00Z">
              <w:rPr>
                <w:rStyle w:val="Siln"/>
                <w:rFonts w:ascii="Arial" w:hAnsi="Arial" w:cs="Arial"/>
                <w:u w:val="single"/>
              </w:rPr>
            </w:rPrChange>
          </w:rPr>
          <w:t>poji</w:t>
        </w:r>
      </w:ins>
      <w:ins w:id="95" w:author="Kristenová Nela" w:date="2026-02-21T23:21:00Z">
        <w:r w:rsidR="00464A33">
          <w:rPr>
            <w:rStyle w:val="Siln"/>
            <w:rFonts w:ascii="Arial" w:hAnsi="Arial" w:cs="Arial"/>
            <w:b w:val="0"/>
          </w:rPr>
          <w:t>stná</w:t>
        </w:r>
      </w:ins>
      <w:ins w:id="96" w:author="Kristenová Nela" w:date="2026-02-21T23:00:00Z">
        <w:r w:rsidRPr="00E6410A">
          <w:rPr>
            <w:rStyle w:val="Siln"/>
            <w:rFonts w:ascii="Arial" w:hAnsi="Arial" w:cs="Arial"/>
            <w:b w:val="0"/>
            <w:rPrChange w:id="97" w:author="Kristenová Nela" w:date="2026-02-21T23:01:00Z">
              <w:rPr>
                <w:rStyle w:val="Siln"/>
                <w:rFonts w:ascii="Arial" w:hAnsi="Arial" w:cs="Arial"/>
                <w:u w:val="single"/>
              </w:rPr>
            </w:rPrChange>
          </w:rPr>
          <w:t xml:space="preserve"> záruk</w:t>
        </w:r>
      </w:ins>
      <w:ins w:id="98" w:author="Kristenová Nela" w:date="2026-02-21T23:21:00Z">
        <w:r w:rsidR="00464A33">
          <w:rPr>
            <w:rStyle w:val="Siln"/>
            <w:rFonts w:ascii="Arial" w:hAnsi="Arial" w:cs="Arial"/>
            <w:b w:val="0"/>
          </w:rPr>
          <w:t>a</w:t>
        </w:r>
      </w:ins>
      <w:ins w:id="99" w:author="Kristenová Nela" w:date="2026-02-21T23:00:00Z">
        <w:r w:rsidRPr="00E6410A">
          <w:rPr>
            <w:rStyle w:val="Siln"/>
            <w:rFonts w:ascii="Arial" w:hAnsi="Arial" w:cs="Arial"/>
            <w:b w:val="0"/>
            <w:rPrChange w:id="100" w:author="Kristenová Nela" w:date="2026-02-21T23:01:00Z">
              <w:rPr>
                <w:rStyle w:val="Siln"/>
                <w:rFonts w:ascii="Arial" w:hAnsi="Arial" w:cs="Arial"/>
                <w:u w:val="single"/>
              </w:rPr>
            </w:rPrChange>
          </w:rPr>
          <w:t xml:space="preserve"> musí být sjednáno jako neodvolateln</w:t>
        </w:r>
      </w:ins>
      <w:ins w:id="101" w:author="Kristenová Nela" w:date="2026-02-21T23:21:00Z">
        <w:r w:rsidR="00464A33">
          <w:rPr>
            <w:rStyle w:val="Siln"/>
            <w:rFonts w:ascii="Arial" w:hAnsi="Arial" w:cs="Arial"/>
            <w:b w:val="0"/>
          </w:rPr>
          <w:t>á</w:t>
        </w:r>
      </w:ins>
      <w:ins w:id="102" w:author="Kristenová Nela" w:date="2026-02-21T23:00:00Z">
        <w:r w:rsidRPr="00E6410A">
          <w:rPr>
            <w:rStyle w:val="Siln"/>
            <w:rFonts w:ascii="Arial" w:hAnsi="Arial" w:cs="Arial"/>
            <w:b w:val="0"/>
            <w:rPrChange w:id="103" w:author="Kristenová Nela" w:date="2026-02-21T23:01:00Z">
              <w:rPr>
                <w:rStyle w:val="Siln"/>
                <w:rFonts w:ascii="Arial" w:hAnsi="Arial" w:cs="Arial"/>
                <w:u w:val="single"/>
              </w:rPr>
            </w:rPrChange>
          </w:rPr>
          <w:t>, bezpodmínečn</w:t>
        </w:r>
      </w:ins>
      <w:ins w:id="104" w:author="Kristenová Nela" w:date="2026-02-21T23:21:00Z">
        <w:r w:rsidR="00464A33">
          <w:rPr>
            <w:rStyle w:val="Siln"/>
            <w:rFonts w:ascii="Arial" w:hAnsi="Arial" w:cs="Arial"/>
            <w:b w:val="0"/>
          </w:rPr>
          <w:t>á</w:t>
        </w:r>
      </w:ins>
      <w:ins w:id="105" w:author="Kristenová Nela" w:date="2026-02-21T23:00:00Z">
        <w:r w:rsidRPr="00E6410A">
          <w:rPr>
            <w:rStyle w:val="Siln"/>
            <w:rFonts w:ascii="Arial" w:hAnsi="Arial" w:cs="Arial"/>
            <w:b w:val="0"/>
            <w:rPrChange w:id="106" w:author="Kristenová Nela" w:date="2026-02-21T23:01:00Z">
              <w:rPr>
                <w:rStyle w:val="Siln"/>
                <w:rFonts w:ascii="Arial" w:hAnsi="Arial" w:cs="Arial"/>
                <w:u w:val="single"/>
              </w:rPr>
            </w:rPrChange>
          </w:rPr>
          <w:t xml:space="preserve"> </w:t>
        </w:r>
        <w:r w:rsidRPr="00E6410A">
          <w:rPr>
            <w:rFonts w:ascii="Arial" w:hAnsi="Arial" w:cs="Arial"/>
            <w:rPrChange w:id="107" w:author="Kristenová Nela" w:date="2026-02-21T23:01:00Z">
              <w:rPr>
                <w:rFonts w:ascii="Arial" w:hAnsi="Arial" w:cs="Arial"/>
                <w:u w:val="single"/>
              </w:rPr>
            </w:rPrChange>
          </w:rPr>
          <w:t>a musí umožňovat uplatnění práva na pojistné plnění na základě písemné výzvy objednatele obsahující prohlášení o porušení povinností zhotovitele, aniž by objednatel byl povinen takové porušení prokazovat jiným způsobem; tím nejsou dotčeny zákonné důvody pro odmítnutí pojistného plnění;</w:t>
        </w:r>
      </w:ins>
    </w:p>
    <w:p w14:paraId="7360CB3F" w14:textId="77777777" w:rsidR="00E6410A" w:rsidRPr="00E6410A" w:rsidRDefault="00E6410A">
      <w:pPr>
        <w:pStyle w:val="Odstavecseseznamem"/>
        <w:numPr>
          <w:ilvl w:val="2"/>
          <w:numId w:val="71"/>
        </w:numPr>
        <w:spacing w:after="120" w:line="264" w:lineRule="auto"/>
        <w:ind w:left="851" w:hanging="142"/>
        <w:contextualSpacing w:val="0"/>
        <w:jc w:val="both"/>
        <w:rPr>
          <w:ins w:id="108" w:author="Kristenová Nela" w:date="2026-02-21T23:00:00Z"/>
        </w:rPr>
        <w:pPrChange w:id="109" w:author="Kristenová Nela" w:date="2026-02-21T23:07:00Z">
          <w:pPr>
            <w:pStyle w:val="Odstavecseseznamem"/>
            <w:numPr>
              <w:ilvl w:val="2"/>
              <w:numId w:val="29"/>
            </w:numPr>
            <w:ind w:left="2700" w:hanging="720"/>
            <w:jc w:val="both"/>
          </w:pPr>
        </w:pPrChange>
      </w:pPr>
      <w:ins w:id="110" w:author="Kristenová Nela" w:date="2026-02-21T23:00:00Z">
        <w:r w:rsidRPr="00E6410A">
          <w:rPr>
            <w:rFonts w:ascii="Arial" w:hAnsi="Arial" w:cs="Arial"/>
            <w:rPrChange w:id="111" w:author="Kristenová Nela" w:date="2026-02-21T23:01:00Z">
              <w:rPr>
                <w:rFonts w:ascii="Arial" w:hAnsi="Arial" w:cs="Arial"/>
                <w:u w:val="single"/>
              </w:rPr>
            </w:rPrChange>
          </w:rPr>
          <w:t>objednatel musí být v pojistné smlouvě i pojistné listině výslovně označen jako oprávněná osoba;</w:t>
        </w:r>
      </w:ins>
    </w:p>
    <w:p w14:paraId="6362327C" w14:textId="77777777" w:rsidR="00E6410A" w:rsidRPr="00E6410A" w:rsidRDefault="00E6410A">
      <w:pPr>
        <w:pStyle w:val="Odstavecseseznamem"/>
        <w:numPr>
          <w:ilvl w:val="2"/>
          <w:numId w:val="71"/>
        </w:numPr>
        <w:spacing w:after="120" w:line="264" w:lineRule="auto"/>
        <w:ind w:left="851" w:hanging="142"/>
        <w:contextualSpacing w:val="0"/>
        <w:jc w:val="both"/>
        <w:rPr>
          <w:ins w:id="112" w:author="Kristenová Nela" w:date="2026-02-21T23:00:00Z"/>
          <w:rFonts w:ascii="Arial" w:hAnsi="Arial" w:cs="Arial"/>
          <w:rPrChange w:id="113" w:author="Kristenová Nela" w:date="2026-02-21T23:01:00Z">
            <w:rPr>
              <w:ins w:id="114" w:author="Kristenová Nela" w:date="2026-02-21T23:00:00Z"/>
              <w:rFonts w:ascii="Arial" w:hAnsi="Arial" w:cs="Arial"/>
              <w:u w:val="single"/>
            </w:rPr>
          </w:rPrChange>
        </w:rPr>
        <w:pPrChange w:id="115" w:author="Kristenová Nela" w:date="2026-02-21T23:07:00Z">
          <w:pPr>
            <w:pStyle w:val="Odstavecseseznamem"/>
            <w:numPr>
              <w:ilvl w:val="2"/>
              <w:numId w:val="29"/>
            </w:numPr>
            <w:ind w:left="2700" w:hanging="720"/>
            <w:jc w:val="both"/>
          </w:pPr>
        </w:pPrChange>
      </w:pPr>
      <w:ins w:id="116" w:author="Kristenová Nela" w:date="2026-02-21T23:00:00Z">
        <w:r w:rsidRPr="00E6410A">
          <w:rPr>
            <w:rFonts w:ascii="Arial" w:hAnsi="Arial" w:cs="Arial"/>
            <w:rPrChange w:id="117" w:author="Kristenová Nela" w:date="2026-02-21T23:01:00Z">
              <w:rPr>
                <w:rFonts w:ascii="Arial" w:hAnsi="Arial" w:cs="Arial"/>
                <w:u w:val="single"/>
              </w:rPr>
            </w:rPrChange>
          </w:rPr>
          <w:t>pojistný limit musí odpovídat částce 15 000 000 Kč (slovy: patnáct milionů korun českých);</w:t>
        </w:r>
      </w:ins>
    </w:p>
    <w:p w14:paraId="4937AFF7" w14:textId="77777777" w:rsidR="00E6410A" w:rsidRPr="00E6410A" w:rsidRDefault="00E6410A">
      <w:pPr>
        <w:pStyle w:val="Odstavecseseznamem"/>
        <w:numPr>
          <w:ilvl w:val="2"/>
          <w:numId w:val="71"/>
        </w:numPr>
        <w:spacing w:after="120" w:line="264" w:lineRule="auto"/>
        <w:ind w:left="851" w:hanging="142"/>
        <w:contextualSpacing w:val="0"/>
        <w:jc w:val="both"/>
        <w:rPr>
          <w:ins w:id="118" w:author="Kristenová Nela" w:date="2026-02-21T23:00:00Z"/>
          <w:rFonts w:ascii="Arial" w:hAnsi="Arial" w:cs="Arial"/>
          <w:rPrChange w:id="119" w:author="Kristenová Nela" w:date="2026-02-21T23:01:00Z">
            <w:rPr>
              <w:ins w:id="120" w:author="Kristenová Nela" w:date="2026-02-21T23:00:00Z"/>
              <w:rFonts w:ascii="Arial" w:hAnsi="Arial" w:cs="Arial"/>
              <w:u w:val="single"/>
            </w:rPr>
          </w:rPrChange>
        </w:rPr>
        <w:pPrChange w:id="121" w:author="Kristenová Nela" w:date="2026-02-21T23:07:00Z">
          <w:pPr>
            <w:pStyle w:val="Odstavecseseznamem"/>
            <w:numPr>
              <w:ilvl w:val="2"/>
              <w:numId w:val="29"/>
            </w:numPr>
            <w:ind w:left="2700" w:hanging="720"/>
            <w:jc w:val="both"/>
          </w:pPr>
        </w:pPrChange>
      </w:pPr>
      <w:commentRangeStart w:id="122"/>
      <w:ins w:id="123" w:author="Kristenová Nela" w:date="2026-02-21T23:00:00Z">
        <w:r w:rsidRPr="00E6410A">
          <w:rPr>
            <w:rStyle w:val="Siln"/>
            <w:rFonts w:ascii="Arial" w:hAnsi="Arial" w:cs="Arial"/>
            <w:b w:val="0"/>
            <w:rPrChange w:id="124" w:author="Kristenová Nela" w:date="2026-02-21T23:01:00Z">
              <w:rPr>
                <w:rStyle w:val="Siln"/>
                <w:rFonts w:ascii="Arial" w:hAnsi="Arial" w:cs="Arial"/>
                <w:u w:val="single"/>
              </w:rPr>
            </w:rPrChange>
          </w:rPr>
          <w:t xml:space="preserve">pojistitel se musí výslovně zavázat uspokojit objednatele na základě jeho písemné výzvy obsahující prohlášení, že zhotovitel porušil </w:t>
        </w:r>
        <w:r w:rsidRPr="00E6410A">
          <w:rPr>
            <w:rStyle w:val="Siln"/>
            <w:rFonts w:ascii="Arial" w:hAnsi="Arial" w:cs="Arial"/>
            <w:b w:val="0"/>
            <w:rPrChange w:id="125" w:author="Kristenová Nela" w:date="2026-02-21T23:01:00Z">
              <w:rPr>
                <w:rStyle w:val="Siln"/>
                <w:rFonts w:ascii="Arial" w:hAnsi="Arial" w:cs="Arial"/>
                <w:b w:val="0"/>
                <w:u w:val="single"/>
              </w:rPr>
            </w:rPrChange>
          </w:rPr>
          <w:t xml:space="preserve">své povinnosti dle této smlouvy </w:t>
        </w:r>
        <w:r w:rsidRPr="00E6410A">
          <w:rPr>
            <w:rFonts w:ascii="Arial" w:hAnsi="Arial" w:cs="Arial"/>
            <w:rPrChange w:id="126" w:author="Kristenová Nela" w:date="2026-02-21T23:01:00Z">
              <w:rPr>
                <w:rFonts w:ascii="Arial" w:hAnsi="Arial" w:cs="Arial"/>
                <w:u w:val="single"/>
              </w:rPr>
            </w:rPrChange>
          </w:rPr>
          <w:t>v souladu s podmínkami sjednanými v pojistné smlouvě</w:t>
        </w:r>
        <w:r w:rsidRPr="00E6410A">
          <w:rPr>
            <w:rStyle w:val="Siln"/>
            <w:rFonts w:ascii="Arial" w:hAnsi="Arial" w:cs="Arial"/>
            <w:b w:val="0"/>
            <w:rPrChange w:id="127" w:author="Kristenová Nela" w:date="2026-02-21T23:01:00Z">
              <w:rPr>
                <w:rStyle w:val="Siln"/>
                <w:rFonts w:ascii="Arial" w:hAnsi="Arial" w:cs="Arial"/>
                <w:u w:val="single"/>
              </w:rPr>
            </w:rPrChange>
          </w:rPr>
          <w:t>;</w:t>
        </w:r>
      </w:ins>
      <w:commentRangeEnd w:id="122"/>
      <w:r w:rsidR="0097649D">
        <w:rPr>
          <w:rStyle w:val="Odkaznakoment"/>
        </w:rPr>
        <w:commentReference w:id="122"/>
      </w:r>
    </w:p>
    <w:p w14:paraId="7866664D" w14:textId="77777777" w:rsidR="00E6410A" w:rsidRPr="00E6410A" w:rsidRDefault="00E6410A">
      <w:pPr>
        <w:pStyle w:val="Odstavecseseznamem"/>
        <w:numPr>
          <w:ilvl w:val="2"/>
          <w:numId w:val="71"/>
        </w:numPr>
        <w:spacing w:after="120" w:line="264" w:lineRule="auto"/>
        <w:ind w:left="851" w:hanging="142"/>
        <w:contextualSpacing w:val="0"/>
        <w:jc w:val="both"/>
        <w:rPr>
          <w:ins w:id="128" w:author="Kristenová Nela" w:date="2026-02-21T23:00:00Z"/>
          <w:rFonts w:ascii="Arial" w:hAnsi="Arial" w:cs="Arial"/>
          <w:rPrChange w:id="129" w:author="Kristenová Nela" w:date="2026-02-21T23:01:00Z">
            <w:rPr>
              <w:ins w:id="130" w:author="Kristenová Nela" w:date="2026-02-21T23:00:00Z"/>
              <w:rFonts w:ascii="Arial" w:hAnsi="Arial" w:cs="Arial"/>
              <w:u w:val="single"/>
            </w:rPr>
          </w:rPrChange>
        </w:rPr>
        <w:pPrChange w:id="131" w:author="Kristenová Nela" w:date="2026-02-21T23:07:00Z">
          <w:pPr>
            <w:pStyle w:val="Odstavecseseznamem"/>
            <w:numPr>
              <w:ilvl w:val="2"/>
              <w:numId w:val="29"/>
            </w:numPr>
            <w:ind w:left="2700" w:hanging="720"/>
            <w:jc w:val="both"/>
          </w:pPr>
        </w:pPrChange>
      </w:pPr>
      <w:commentRangeStart w:id="132"/>
      <w:ins w:id="133" w:author="Kristenová Nela" w:date="2026-02-21T23:00:00Z">
        <w:r w:rsidRPr="00E6410A">
          <w:rPr>
            <w:rStyle w:val="Siln"/>
            <w:rFonts w:ascii="Arial" w:hAnsi="Arial" w:cs="Arial"/>
            <w:b w:val="0"/>
            <w:rPrChange w:id="134" w:author="Kristenová Nela" w:date="2026-02-21T23:01:00Z">
              <w:rPr>
                <w:rStyle w:val="Siln"/>
                <w:rFonts w:ascii="Arial" w:hAnsi="Arial" w:cs="Arial"/>
                <w:u w:val="single"/>
              </w:rPr>
            </w:rPrChange>
          </w:rPr>
          <w:t>pojistitel</w:t>
        </w:r>
      </w:ins>
      <w:commentRangeEnd w:id="132"/>
      <w:r w:rsidR="0097649D">
        <w:rPr>
          <w:rStyle w:val="Odkaznakoment"/>
        </w:rPr>
        <w:commentReference w:id="132"/>
      </w:r>
      <w:ins w:id="135" w:author="Kristenová Nela" w:date="2026-02-21T23:00:00Z">
        <w:r w:rsidRPr="00E6410A">
          <w:rPr>
            <w:rStyle w:val="Siln"/>
            <w:rFonts w:ascii="Arial" w:hAnsi="Arial" w:cs="Arial"/>
            <w:b w:val="0"/>
            <w:rPrChange w:id="136" w:author="Kristenová Nela" w:date="2026-02-21T23:01:00Z">
              <w:rPr>
                <w:rStyle w:val="Siln"/>
                <w:rFonts w:ascii="Arial" w:hAnsi="Arial" w:cs="Arial"/>
                <w:u w:val="single"/>
              </w:rPr>
            </w:rPrChange>
          </w:rPr>
          <w:t xml:space="preserve"> není oprávněn vůči objednateli uplatnit námitky, které by mohl uplatnit vůči zhotoviteli, ani podmínit plnění předchozím uplatněním nároku vůči zhotoviteli;</w:t>
        </w:r>
        <w:r w:rsidRPr="00E6410A">
          <w:rPr>
            <w:rStyle w:val="Siln"/>
            <w:rFonts w:ascii="Arial" w:hAnsi="Arial" w:cs="Arial"/>
            <w:b w:val="0"/>
            <w:rPrChange w:id="137" w:author="Kristenová Nela" w:date="2026-02-21T23:01:00Z">
              <w:rPr>
                <w:rStyle w:val="Siln"/>
                <w:rFonts w:ascii="Arial" w:hAnsi="Arial" w:cs="Arial"/>
                <w:b w:val="0"/>
                <w:u w:val="single"/>
              </w:rPr>
            </w:rPrChange>
          </w:rPr>
          <w:t xml:space="preserve"> </w:t>
        </w:r>
        <w:r w:rsidRPr="00E6410A">
          <w:rPr>
            <w:rFonts w:ascii="Arial" w:hAnsi="Arial" w:cs="Arial"/>
            <w:rPrChange w:id="138" w:author="Kristenová Nela" w:date="2026-02-21T23:01:00Z">
              <w:rPr>
                <w:rFonts w:ascii="Arial" w:hAnsi="Arial" w:cs="Arial"/>
                <w:u w:val="single"/>
              </w:rPr>
            </w:rPrChange>
          </w:rPr>
          <w:t>to neplatí pro námitky vyplývající z kogentních ustanovení právních předpisů upravujících pojistnou smlouvu;</w:t>
        </w:r>
      </w:ins>
    </w:p>
    <w:p w14:paraId="0B6F946F" w14:textId="77777777" w:rsidR="00E6410A" w:rsidRPr="00E6410A" w:rsidRDefault="00E6410A">
      <w:pPr>
        <w:pStyle w:val="Odstavecseseznamem"/>
        <w:numPr>
          <w:ilvl w:val="2"/>
          <w:numId w:val="71"/>
        </w:numPr>
        <w:spacing w:after="120" w:line="264" w:lineRule="auto"/>
        <w:ind w:left="851" w:hanging="142"/>
        <w:contextualSpacing w:val="0"/>
        <w:jc w:val="both"/>
        <w:rPr>
          <w:ins w:id="139" w:author="Kristenová Nela" w:date="2026-02-21T23:00:00Z"/>
          <w:rFonts w:ascii="Arial" w:hAnsi="Arial" w:cs="Arial"/>
          <w:rPrChange w:id="140" w:author="Kristenová Nela" w:date="2026-02-21T23:01:00Z">
            <w:rPr>
              <w:ins w:id="141" w:author="Kristenová Nela" w:date="2026-02-21T23:00:00Z"/>
              <w:rFonts w:ascii="Arial" w:hAnsi="Arial" w:cs="Arial"/>
              <w:u w:val="single"/>
            </w:rPr>
          </w:rPrChange>
        </w:rPr>
        <w:pPrChange w:id="142" w:author="Kristenová Nela" w:date="2026-02-21T23:07:00Z">
          <w:pPr>
            <w:pStyle w:val="Odstavecseseznamem"/>
            <w:numPr>
              <w:ilvl w:val="2"/>
              <w:numId w:val="29"/>
            </w:numPr>
            <w:ind w:left="2700" w:hanging="720"/>
            <w:jc w:val="both"/>
          </w:pPr>
        </w:pPrChange>
      </w:pPr>
      <w:ins w:id="143" w:author="Kristenová Nela" w:date="2026-02-21T23:00:00Z">
        <w:r w:rsidRPr="00E6410A">
          <w:rPr>
            <w:rStyle w:val="Siln"/>
            <w:rFonts w:ascii="Arial" w:hAnsi="Arial" w:cs="Arial"/>
            <w:b w:val="0"/>
            <w:rPrChange w:id="144" w:author="Kristenová Nela" w:date="2026-02-21T23:01:00Z">
              <w:rPr>
                <w:rStyle w:val="Siln"/>
                <w:rFonts w:ascii="Arial" w:hAnsi="Arial" w:cs="Arial"/>
                <w:u w:val="single"/>
              </w:rPr>
            </w:rPrChange>
          </w:rPr>
          <w:t>pojistné plnění musí být vyplaceno p</w:t>
        </w:r>
        <w:r w:rsidRPr="00E6410A">
          <w:rPr>
            <w:rStyle w:val="Siln"/>
            <w:rFonts w:ascii="Arial" w:hAnsi="Arial" w:cs="Arial"/>
            <w:b w:val="0"/>
            <w:rPrChange w:id="145" w:author="Kristenová Nela" w:date="2026-02-21T23:01:00Z">
              <w:rPr>
                <w:rStyle w:val="Siln"/>
                <w:rFonts w:ascii="Arial" w:hAnsi="Arial" w:cs="Arial"/>
                <w:b w:val="0"/>
                <w:u w:val="single"/>
              </w:rPr>
            </w:rPrChange>
          </w:rPr>
          <w:t>římo objednateli nejpozději do 30</w:t>
        </w:r>
        <w:r w:rsidRPr="00E6410A">
          <w:rPr>
            <w:rStyle w:val="Siln"/>
            <w:rFonts w:ascii="Arial" w:hAnsi="Arial" w:cs="Arial"/>
            <w:b w:val="0"/>
            <w:rPrChange w:id="146" w:author="Kristenová Nela" w:date="2026-02-21T23:01:00Z">
              <w:rPr>
                <w:rStyle w:val="Siln"/>
                <w:rFonts w:ascii="Arial" w:hAnsi="Arial" w:cs="Arial"/>
                <w:u w:val="single"/>
              </w:rPr>
            </w:rPrChange>
          </w:rPr>
          <w:t xml:space="preserve"> dnů ode dne doručení písemné výzvy objednatele</w:t>
        </w:r>
        <w:r w:rsidRPr="00E6410A">
          <w:rPr>
            <w:rStyle w:val="Siln"/>
            <w:rFonts w:ascii="Arial" w:hAnsi="Arial" w:cs="Arial"/>
            <w:b w:val="0"/>
            <w:rPrChange w:id="147" w:author="Kristenová Nela" w:date="2026-02-21T23:01:00Z">
              <w:rPr>
                <w:rStyle w:val="Siln"/>
                <w:rFonts w:ascii="Arial" w:hAnsi="Arial" w:cs="Arial"/>
                <w:b w:val="0"/>
                <w:u w:val="single"/>
              </w:rPr>
            </w:rPrChange>
          </w:rPr>
          <w:t xml:space="preserve">, </w:t>
        </w:r>
        <w:r w:rsidRPr="00E6410A">
          <w:rPr>
            <w:rFonts w:ascii="Arial" w:hAnsi="Arial" w:cs="Arial"/>
            <w:rPrChange w:id="148" w:author="Kristenová Nela" w:date="2026-02-21T23:01:00Z">
              <w:rPr>
                <w:rFonts w:ascii="Arial" w:hAnsi="Arial" w:cs="Arial"/>
                <w:u w:val="single"/>
              </w:rPr>
            </w:rPrChange>
          </w:rPr>
          <w:t>není-li dán zákonný důvod pro odmítnutí pojistného plnění</w:t>
        </w:r>
        <w:r w:rsidRPr="00E6410A">
          <w:rPr>
            <w:rStyle w:val="Siln"/>
            <w:rFonts w:ascii="Arial" w:hAnsi="Arial" w:cs="Arial"/>
            <w:b w:val="0"/>
            <w:rPrChange w:id="149" w:author="Kristenová Nela" w:date="2026-02-21T23:01:00Z">
              <w:rPr>
                <w:rStyle w:val="Siln"/>
                <w:rFonts w:ascii="Arial" w:hAnsi="Arial" w:cs="Arial"/>
                <w:u w:val="single"/>
              </w:rPr>
            </w:rPrChange>
          </w:rPr>
          <w:t>;</w:t>
        </w:r>
      </w:ins>
    </w:p>
    <w:p w14:paraId="529E0E8F" w14:textId="410A777F" w:rsidR="00E6410A" w:rsidRPr="00E6410A" w:rsidRDefault="00E6410A">
      <w:pPr>
        <w:pStyle w:val="Odstavecseseznamem"/>
        <w:numPr>
          <w:ilvl w:val="2"/>
          <w:numId w:val="71"/>
        </w:numPr>
        <w:spacing w:after="120" w:line="264" w:lineRule="auto"/>
        <w:ind w:left="851" w:hanging="142"/>
        <w:contextualSpacing w:val="0"/>
        <w:jc w:val="both"/>
        <w:rPr>
          <w:ins w:id="150" w:author="Kristenová Nela" w:date="2026-02-21T23:00:00Z"/>
          <w:rFonts w:ascii="Arial" w:hAnsi="Arial" w:cs="Arial"/>
          <w:rPrChange w:id="151" w:author="Kristenová Nela" w:date="2026-02-21T23:01:00Z">
            <w:rPr>
              <w:ins w:id="152" w:author="Kristenová Nela" w:date="2026-02-21T23:00:00Z"/>
              <w:rFonts w:ascii="Arial" w:hAnsi="Arial" w:cs="Arial"/>
              <w:u w:val="single"/>
            </w:rPr>
          </w:rPrChange>
        </w:rPr>
        <w:pPrChange w:id="153" w:author="Kristenová Nela" w:date="2026-02-21T23:07:00Z">
          <w:pPr>
            <w:pStyle w:val="Odstavecseseznamem"/>
            <w:numPr>
              <w:ilvl w:val="2"/>
              <w:numId w:val="29"/>
            </w:numPr>
            <w:ind w:left="2700" w:hanging="720"/>
            <w:jc w:val="both"/>
          </w:pPr>
        </w:pPrChange>
      </w:pPr>
      <w:ins w:id="154" w:author="Kristenová Nela" w:date="2026-02-21T23:00:00Z">
        <w:r w:rsidRPr="00E6410A">
          <w:rPr>
            <w:rFonts w:ascii="Arial" w:hAnsi="Arial" w:cs="Arial"/>
            <w:rPrChange w:id="155" w:author="Kristenová Nela" w:date="2026-02-21T23:01:00Z">
              <w:rPr>
                <w:rFonts w:ascii="Arial" w:hAnsi="Arial" w:cs="Arial"/>
                <w:u w:val="single"/>
              </w:rPr>
            </w:rPrChange>
          </w:rPr>
          <w:t>poji</w:t>
        </w:r>
      </w:ins>
      <w:ins w:id="156" w:author="Kristenová Nela" w:date="2026-02-21T23:22:00Z">
        <w:r w:rsidR="00464A33">
          <w:rPr>
            <w:rFonts w:ascii="Arial" w:hAnsi="Arial" w:cs="Arial"/>
          </w:rPr>
          <w:t>stná</w:t>
        </w:r>
      </w:ins>
      <w:ins w:id="157" w:author="Kristenová Nela" w:date="2026-02-21T23:00:00Z">
        <w:r w:rsidRPr="00E6410A">
          <w:rPr>
            <w:rFonts w:ascii="Arial" w:hAnsi="Arial" w:cs="Arial"/>
            <w:rPrChange w:id="158" w:author="Kristenová Nela" w:date="2026-02-21T23:01:00Z">
              <w:rPr>
                <w:rFonts w:ascii="Arial" w:hAnsi="Arial" w:cs="Arial"/>
                <w:u w:val="single"/>
              </w:rPr>
            </w:rPrChange>
          </w:rPr>
          <w:t xml:space="preserve"> záruk</w:t>
        </w:r>
      </w:ins>
      <w:ins w:id="159" w:author="Kristenová Nela" w:date="2026-02-21T23:22:00Z">
        <w:r w:rsidR="00464A33">
          <w:rPr>
            <w:rFonts w:ascii="Arial" w:hAnsi="Arial" w:cs="Arial"/>
          </w:rPr>
          <w:t>a</w:t>
        </w:r>
      </w:ins>
      <w:ins w:id="160" w:author="Kristenová Nela" w:date="2026-02-21T23:00:00Z">
        <w:r w:rsidRPr="00E6410A">
          <w:rPr>
            <w:rFonts w:ascii="Arial" w:hAnsi="Arial" w:cs="Arial"/>
            <w:rPrChange w:id="161" w:author="Kristenová Nela" w:date="2026-02-21T23:01:00Z">
              <w:rPr>
                <w:rFonts w:ascii="Arial" w:hAnsi="Arial" w:cs="Arial"/>
                <w:u w:val="single"/>
              </w:rPr>
            </w:rPrChange>
          </w:rPr>
          <w:t xml:space="preserve"> musí být sjednán</w:t>
        </w:r>
      </w:ins>
      <w:ins w:id="162" w:author="Kristenová Nela" w:date="2026-02-21T23:22:00Z">
        <w:r w:rsidR="00464A33">
          <w:rPr>
            <w:rFonts w:ascii="Arial" w:hAnsi="Arial" w:cs="Arial"/>
          </w:rPr>
          <w:t>a</w:t>
        </w:r>
      </w:ins>
      <w:ins w:id="163" w:author="Kristenová Nela" w:date="2026-02-21T23:00:00Z">
        <w:r w:rsidRPr="00E6410A">
          <w:rPr>
            <w:rFonts w:ascii="Arial" w:hAnsi="Arial" w:cs="Arial"/>
            <w:rPrChange w:id="164" w:author="Kristenová Nela" w:date="2026-02-21T23:01:00Z">
              <w:rPr>
                <w:rFonts w:ascii="Arial" w:hAnsi="Arial" w:cs="Arial"/>
                <w:u w:val="single"/>
              </w:rPr>
            </w:rPrChange>
          </w:rPr>
          <w:t xml:space="preserve"> </w:t>
        </w:r>
        <w:commentRangeStart w:id="165"/>
        <w:commentRangeStart w:id="166"/>
        <w:r w:rsidRPr="00E6410A">
          <w:rPr>
            <w:rFonts w:ascii="Arial" w:hAnsi="Arial" w:cs="Arial"/>
            <w:rPrChange w:id="167" w:author="Kristenová Nela" w:date="2026-02-21T23:01:00Z">
              <w:rPr>
                <w:rFonts w:ascii="Arial" w:hAnsi="Arial" w:cs="Arial"/>
                <w:u w:val="single"/>
              </w:rPr>
            </w:rPrChange>
          </w:rPr>
          <w:t>minimálně do data převzetí kompletního díla</w:t>
        </w:r>
        <w:commentRangeEnd w:id="165"/>
        <w:r w:rsidRPr="00E6410A">
          <w:rPr>
            <w:rStyle w:val="Odkaznakoment"/>
          </w:rPr>
          <w:commentReference w:id="165"/>
        </w:r>
      </w:ins>
      <w:commentRangeEnd w:id="166"/>
      <w:r w:rsidR="00850C28">
        <w:rPr>
          <w:rStyle w:val="Odkaznakoment"/>
        </w:rPr>
        <w:commentReference w:id="166"/>
      </w:r>
      <w:ins w:id="168" w:author="Kristenová Nela" w:date="2026-02-21T23:00:00Z">
        <w:r w:rsidRPr="00E6410A">
          <w:rPr>
            <w:rFonts w:ascii="Arial" w:hAnsi="Arial" w:cs="Arial"/>
            <w:rPrChange w:id="169" w:author="Kristenová Nela" w:date="2026-02-21T23:01:00Z">
              <w:rPr>
                <w:rFonts w:ascii="Arial" w:hAnsi="Arial" w:cs="Arial"/>
                <w:u w:val="single"/>
              </w:rPr>
            </w:rPrChange>
          </w:rPr>
          <w:t xml:space="preserve"> objednatelem</w:t>
        </w:r>
      </w:ins>
      <w:ins w:id="170" w:author="Drobilová Monika" w:date="2026-02-22T18:56:00Z">
        <w:r w:rsidR="0097649D">
          <w:rPr>
            <w:rFonts w:ascii="Arial" w:hAnsi="Arial" w:cs="Arial"/>
          </w:rPr>
          <w:t xml:space="preserve"> </w:t>
        </w:r>
        <w:r w:rsidR="0097649D" w:rsidRPr="008B4D4F">
          <w:rPr>
            <w:rFonts w:ascii="Arial" w:hAnsi="Arial" w:cs="Arial"/>
            <w:highlight w:val="cyan"/>
            <w:rPrChange w:id="171" w:author="Drobilová Monika" w:date="2026-02-22T19:12:00Z">
              <w:rPr>
                <w:rFonts w:ascii="Arial" w:hAnsi="Arial" w:cs="Arial"/>
              </w:rPr>
            </w:rPrChange>
          </w:rPr>
          <w:t>(v termínu dle čl. III odst. 3.1)</w:t>
        </w:r>
      </w:ins>
      <w:ins w:id="172" w:author="Kristenová Nela" w:date="2026-02-21T23:00:00Z">
        <w:r w:rsidRPr="00E6410A">
          <w:rPr>
            <w:rFonts w:ascii="Arial" w:hAnsi="Arial" w:cs="Arial"/>
            <w:rPrChange w:id="173" w:author="Kristenová Nela" w:date="2026-02-21T23:01:00Z">
              <w:rPr>
                <w:rFonts w:ascii="Arial" w:hAnsi="Arial" w:cs="Arial"/>
                <w:u w:val="single"/>
              </w:rPr>
            </w:rPrChange>
          </w:rPr>
          <w:t xml:space="preserve"> dle článku X</w:t>
        </w:r>
      </w:ins>
      <w:ins w:id="174" w:author="Drobilová Monika" w:date="2026-02-22T18:56:00Z">
        <w:r w:rsidR="0097649D">
          <w:rPr>
            <w:rFonts w:ascii="Arial" w:hAnsi="Arial" w:cs="Arial"/>
          </w:rPr>
          <w:t>.</w:t>
        </w:r>
      </w:ins>
      <w:ins w:id="175" w:author="Kristenová Nela" w:date="2026-02-21T23:00:00Z">
        <w:r w:rsidRPr="00E6410A">
          <w:rPr>
            <w:rFonts w:ascii="Arial" w:hAnsi="Arial" w:cs="Arial"/>
            <w:rPrChange w:id="176" w:author="Kristenová Nela" w:date="2026-02-21T23:01:00Z">
              <w:rPr>
                <w:rFonts w:ascii="Arial" w:hAnsi="Arial" w:cs="Arial"/>
                <w:u w:val="single"/>
              </w:rPr>
            </w:rPrChange>
          </w:rPr>
          <w:t xml:space="preserve"> této smlouvy;</w:t>
        </w:r>
      </w:ins>
    </w:p>
    <w:p w14:paraId="14A1728C" w14:textId="15CC055C" w:rsidR="00E6410A" w:rsidRPr="00E6410A" w:rsidRDefault="00E6410A">
      <w:pPr>
        <w:pStyle w:val="Odstavecseseznamem"/>
        <w:numPr>
          <w:ilvl w:val="2"/>
          <w:numId w:val="71"/>
        </w:numPr>
        <w:spacing w:after="120" w:line="264" w:lineRule="auto"/>
        <w:ind w:left="851" w:hanging="142"/>
        <w:contextualSpacing w:val="0"/>
        <w:jc w:val="both"/>
        <w:rPr>
          <w:ins w:id="177" w:author="Kristenová Nela" w:date="2026-02-21T23:00:00Z"/>
          <w:rFonts w:ascii="Arial" w:hAnsi="Arial" w:cs="Arial"/>
          <w:rPrChange w:id="178" w:author="Kristenová Nela" w:date="2026-02-21T23:01:00Z">
            <w:rPr>
              <w:ins w:id="179" w:author="Kristenová Nela" w:date="2026-02-21T23:00:00Z"/>
              <w:rFonts w:ascii="Arial" w:hAnsi="Arial" w:cs="Arial"/>
              <w:u w:val="single"/>
            </w:rPr>
          </w:rPrChange>
        </w:rPr>
        <w:pPrChange w:id="180" w:author="Kristenová Nela" w:date="2026-02-21T23:07:00Z">
          <w:pPr>
            <w:pStyle w:val="Odstavecseseznamem"/>
            <w:numPr>
              <w:ilvl w:val="2"/>
              <w:numId w:val="29"/>
            </w:numPr>
            <w:ind w:left="2700" w:hanging="720"/>
            <w:jc w:val="both"/>
          </w:pPr>
        </w:pPrChange>
      </w:pPr>
      <w:commentRangeStart w:id="181"/>
      <w:ins w:id="182" w:author="Kristenová Nela" w:date="2026-02-21T23:00:00Z">
        <w:r w:rsidRPr="00E6410A">
          <w:rPr>
            <w:rStyle w:val="Siln"/>
            <w:rFonts w:ascii="Arial" w:hAnsi="Arial" w:cs="Arial"/>
            <w:b w:val="0"/>
            <w:rPrChange w:id="183" w:author="Kristenová Nela" w:date="2026-02-21T23:01:00Z">
              <w:rPr>
                <w:rStyle w:val="Siln"/>
                <w:rFonts w:ascii="Arial" w:hAnsi="Arial" w:cs="Arial"/>
                <w:u w:val="single"/>
              </w:rPr>
            </w:rPrChange>
          </w:rPr>
          <w:t>poji</w:t>
        </w:r>
      </w:ins>
      <w:ins w:id="184" w:author="Kristenová Nela" w:date="2026-02-21T23:22:00Z">
        <w:r w:rsidR="00464A33">
          <w:rPr>
            <w:rStyle w:val="Siln"/>
            <w:rFonts w:ascii="Arial" w:hAnsi="Arial" w:cs="Arial"/>
            <w:b w:val="0"/>
          </w:rPr>
          <w:t>stná</w:t>
        </w:r>
      </w:ins>
      <w:ins w:id="185" w:author="Kristenová Nela" w:date="2026-02-21T23:00:00Z">
        <w:r w:rsidRPr="00E6410A">
          <w:rPr>
            <w:rStyle w:val="Siln"/>
            <w:rFonts w:ascii="Arial" w:hAnsi="Arial" w:cs="Arial"/>
            <w:b w:val="0"/>
            <w:rPrChange w:id="186" w:author="Kristenová Nela" w:date="2026-02-21T23:01:00Z">
              <w:rPr>
                <w:rStyle w:val="Siln"/>
                <w:rFonts w:ascii="Arial" w:hAnsi="Arial" w:cs="Arial"/>
                <w:u w:val="single"/>
              </w:rPr>
            </w:rPrChange>
          </w:rPr>
          <w:t xml:space="preserve"> záruk</w:t>
        </w:r>
      </w:ins>
      <w:ins w:id="187" w:author="Kristenová Nela" w:date="2026-02-21T23:22:00Z">
        <w:r w:rsidR="00464A33">
          <w:rPr>
            <w:rStyle w:val="Siln"/>
            <w:rFonts w:ascii="Arial" w:hAnsi="Arial" w:cs="Arial"/>
            <w:b w:val="0"/>
          </w:rPr>
          <w:t>a</w:t>
        </w:r>
      </w:ins>
      <w:ins w:id="188" w:author="Kristenová Nela" w:date="2026-02-21T23:00:00Z">
        <w:r w:rsidRPr="00E6410A">
          <w:rPr>
            <w:rStyle w:val="Siln"/>
            <w:rFonts w:ascii="Arial" w:hAnsi="Arial" w:cs="Arial"/>
            <w:b w:val="0"/>
            <w:rPrChange w:id="189" w:author="Kristenová Nela" w:date="2026-02-21T23:01:00Z">
              <w:rPr>
                <w:rStyle w:val="Siln"/>
                <w:rFonts w:ascii="Arial" w:hAnsi="Arial" w:cs="Arial"/>
                <w:u w:val="single"/>
              </w:rPr>
            </w:rPrChange>
          </w:rPr>
          <w:t xml:space="preserve"> nesmí být vypovězen</w:t>
        </w:r>
      </w:ins>
      <w:ins w:id="190" w:author="Kristenová Nela" w:date="2026-02-21T23:22:00Z">
        <w:r w:rsidR="00464A33">
          <w:rPr>
            <w:rStyle w:val="Siln"/>
            <w:rFonts w:ascii="Arial" w:hAnsi="Arial" w:cs="Arial"/>
            <w:b w:val="0"/>
          </w:rPr>
          <w:t>a</w:t>
        </w:r>
      </w:ins>
      <w:ins w:id="191" w:author="Kristenová Nela" w:date="2026-02-21T23:00:00Z">
        <w:r w:rsidRPr="00E6410A">
          <w:rPr>
            <w:rStyle w:val="Siln"/>
            <w:rFonts w:ascii="Arial" w:hAnsi="Arial" w:cs="Arial"/>
            <w:b w:val="0"/>
            <w:rPrChange w:id="192" w:author="Kristenová Nela" w:date="2026-02-21T23:01:00Z">
              <w:rPr>
                <w:rStyle w:val="Siln"/>
                <w:rFonts w:ascii="Arial" w:hAnsi="Arial" w:cs="Arial"/>
                <w:u w:val="single"/>
              </w:rPr>
            </w:rPrChange>
          </w:rPr>
          <w:t>, zrušen</w:t>
        </w:r>
      </w:ins>
      <w:ins w:id="193" w:author="Kristenová Nela" w:date="2026-02-21T23:22:00Z">
        <w:r w:rsidR="00464A33">
          <w:rPr>
            <w:rStyle w:val="Siln"/>
            <w:rFonts w:ascii="Arial" w:hAnsi="Arial" w:cs="Arial"/>
            <w:b w:val="0"/>
          </w:rPr>
          <w:t>a</w:t>
        </w:r>
      </w:ins>
      <w:ins w:id="194" w:author="Kristenová Nela" w:date="2026-02-21T23:00:00Z">
        <w:r w:rsidRPr="00E6410A">
          <w:rPr>
            <w:rStyle w:val="Siln"/>
            <w:rFonts w:ascii="Arial" w:hAnsi="Arial" w:cs="Arial"/>
            <w:b w:val="0"/>
            <w:rPrChange w:id="195" w:author="Kristenová Nela" w:date="2026-02-21T23:01:00Z">
              <w:rPr>
                <w:rStyle w:val="Siln"/>
                <w:rFonts w:ascii="Arial" w:hAnsi="Arial" w:cs="Arial"/>
                <w:u w:val="single"/>
              </w:rPr>
            </w:rPrChange>
          </w:rPr>
          <w:t xml:space="preserve"> ani jinak </w:t>
        </w:r>
        <w:r w:rsidRPr="00E6410A">
          <w:rPr>
            <w:rStyle w:val="Siln"/>
            <w:rFonts w:ascii="Arial" w:hAnsi="Arial" w:cs="Arial"/>
            <w:b w:val="0"/>
            <w:rPrChange w:id="196" w:author="Kristenová Nela" w:date="2026-02-21T23:01:00Z">
              <w:rPr>
                <w:rStyle w:val="Siln"/>
                <w:rFonts w:ascii="Arial" w:hAnsi="Arial" w:cs="Arial"/>
                <w:b w:val="0"/>
                <w:u w:val="single"/>
              </w:rPr>
            </w:rPrChange>
          </w:rPr>
          <w:t xml:space="preserve">předčasně </w:t>
        </w:r>
        <w:r w:rsidRPr="00E6410A">
          <w:rPr>
            <w:rStyle w:val="Siln"/>
            <w:rFonts w:ascii="Arial" w:hAnsi="Arial" w:cs="Arial"/>
            <w:b w:val="0"/>
            <w:rPrChange w:id="197" w:author="Kristenová Nela" w:date="2026-02-21T23:01:00Z">
              <w:rPr>
                <w:rStyle w:val="Siln"/>
                <w:rFonts w:ascii="Arial" w:hAnsi="Arial" w:cs="Arial"/>
                <w:u w:val="single"/>
              </w:rPr>
            </w:rPrChange>
          </w:rPr>
          <w:t>ukončen</w:t>
        </w:r>
      </w:ins>
      <w:ins w:id="198" w:author="Kristenová Nela" w:date="2026-02-21T23:23:00Z">
        <w:r w:rsidR="00464A33">
          <w:rPr>
            <w:rStyle w:val="Siln"/>
            <w:rFonts w:ascii="Arial" w:hAnsi="Arial" w:cs="Arial"/>
            <w:b w:val="0"/>
          </w:rPr>
          <w:t>a</w:t>
        </w:r>
      </w:ins>
      <w:ins w:id="199" w:author="Kristenová Nela" w:date="2026-02-21T23:00:00Z">
        <w:r w:rsidRPr="00E6410A">
          <w:rPr>
            <w:rStyle w:val="Siln"/>
            <w:rFonts w:ascii="Arial" w:hAnsi="Arial" w:cs="Arial"/>
            <w:b w:val="0"/>
            <w:rPrChange w:id="200" w:author="Kristenová Nela" w:date="2026-02-21T23:01:00Z">
              <w:rPr>
                <w:rStyle w:val="Siln"/>
                <w:rFonts w:ascii="Arial" w:hAnsi="Arial" w:cs="Arial"/>
                <w:u w:val="single"/>
              </w:rPr>
            </w:rPrChange>
          </w:rPr>
          <w:t xml:space="preserve"> </w:t>
        </w:r>
        <w:r w:rsidRPr="00E6410A">
          <w:rPr>
            <w:rStyle w:val="Siln"/>
            <w:rFonts w:ascii="Arial" w:hAnsi="Arial" w:cs="Arial"/>
            <w:b w:val="0"/>
            <w:rPrChange w:id="201" w:author="Kristenová Nela" w:date="2026-02-21T23:01:00Z">
              <w:rPr>
                <w:rStyle w:val="Siln"/>
                <w:rFonts w:ascii="Arial" w:hAnsi="Arial" w:cs="Arial"/>
                <w:b w:val="0"/>
                <w:u w:val="single"/>
              </w:rPr>
            </w:rPrChange>
          </w:rPr>
          <w:t>ani změněn</w:t>
        </w:r>
      </w:ins>
      <w:ins w:id="202" w:author="Kristenová Nela" w:date="2026-02-21T23:23:00Z">
        <w:r w:rsidR="00464A33">
          <w:rPr>
            <w:rStyle w:val="Siln"/>
            <w:rFonts w:ascii="Arial" w:hAnsi="Arial" w:cs="Arial"/>
            <w:b w:val="0"/>
          </w:rPr>
          <w:t>a</w:t>
        </w:r>
      </w:ins>
      <w:ins w:id="203" w:author="Kristenová Nela" w:date="2026-02-21T23:00:00Z">
        <w:r w:rsidRPr="00E6410A">
          <w:rPr>
            <w:rStyle w:val="Siln"/>
            <w:rFonts w:ascii="Arial" w:hAnsi="Arial" w:cs="Arial"/>
            <w:b w:val="0"/>
            <w:rPrChange w:id="204" w:author="Kristenová Nela" w:date="2026-02-21T23:01:00Z">
              <w:rPr>
                <w:rStyle w:val="Siln"/>
                <w:rFonts w:ascii="Arial" w:hAnsi="Arial" w:cs="Arial"/>
                <w:b w:val="0"/>
                <w:u w:val="single"/>
              </w:rPr>
            </w:rPrChange>
          </w:rPr>
          <w:t xml:space="preserve"> v</w:t>
        </w:r>
        <w:r w:rsidRPr="00E6410A">
          <w:rPr>
            <w:rStyle w:val="Siln"/>
            <w:rFonts w:ascii="Arial" w:hAnsi="Arial" w:cs="Arial"/>
            <w:b w:val="0"/>
            <w:rPrChange w:id="205" w:author="Kristenová Nela" w:date="2026-02-21T23:01:00Z">
              <w:rPr>
                <w:rStyle w:val="Siln"/>
                <w:rFonts w:ascii="Arial" w:hAnsi="Arial" w:cs="Arial"/>
                <w:u w:val="single"/>
              </w:rPr>
            </w:rPrChange>
          </w:rPr>
          <w:t> neprospěch objednatele bez předchozího písemného souhlasu objednatele;</w:t>
        </w:r>
      </w:ins>
      <w:commentRangeEnd w:id="181"/>
      <w:r w:rsidR="008B4D4F">
        <w:rPr>
          <w:rStyle w:val="Odkaznakoment"/>
        </w:rPr>
        <w:commentReference w:id="181"/>
      </w:r>
    </w:p>
    <w:p w14:paraId="10B41C3C" w14:textId="7C573B7C" w:rsidR="00E6410A" w:rsidRPr="00E6410A" w:rsidRDefault="00E6410A">
      <w:pPr>
        <w:pStyle w:val="Odstavecseseznamem"/>
        <w:numPr>
          <w:ilvl w:val="2"/>
          <w:numId w:val="71"/>
        </w:numPr>
        <w:spacing w:after="120" w:line="264" w:lineRule="auto"/>
        <w:ind w:left="851" w:hanging="142"/>
        <w:contextualSpacing w:val="0"/>
        <w:jc w:val="both"/>
        <w:rPr>
          <w:ins w:id="206" w:author="Kristenová Nela" w:date="2026-02-21T23:00:00Z"/>
          <w:rFonts w:ascii="Arial" w:hAnsi="Arial" w:cs="Arial"/>
          <w:rPrChange w:id="207" w:author="Kristenová Nela" w:date="2026-02-21T23:01:00Z">
            <w:rPr>
              <w:ins w:id="208" w:author="Kristenová Nela" w:date="2026-02-21T23:00:00Z"/>
              <w:rFonts w:ascii="Arial" w:hAnsi="Arial" w:cs="Arial"/>
              <w:u w:val="single"/>
            </w:rPr>
          </w:rPrChange>
        </w:rPr>
        <w:pPrChange w:id="209" w:author="Kristenová Nela" w:date="2026-02-21T23:07:00Z">
          <w:pPr>
            <w:pStyle w:val="Odstavecseseznamem"/>
            <w:numPr>
              <w:ilvl w:val="2"/>
              <w:numId w:val="29"/>
            </w:numPr>
            <w:ind w:left="2700" w:hanging="720"/>
            <w:jc w:val="both"/>
          </w:pPr>
        </w:pPrChange>
      </w:pPr>
      <w:commentRangeStart w:id="210"/>
      <w:ins w:id="211" w:author="Kristenová Nela" w:date="2026-02-21T23:00:00Z">
        <w:del w:id="212" w:author="Drobilová Monika" w:date="2026-02-22T18:57:00Z">
          <w:r w:rsidRPr="0097649D" w:rsidDel="0097649D">
            <w:rPr>
              <w:rStyle w:val="Siln"/>
              <w:rFonts w:ascii="Arial" w:hAnsi="Arial" w:cs="Arial"/>
              <w:b w:val="0"/>
              <w:highlight w:val="cyan"/>
              <w:rPrChange w:id="213" w:author="Drobilová Monika" w:date="2026-02-22T18:57:00Z">
                <w:rPr>
                  <w:rStyle w:val="Siln"/>
                  <w:rFonts w:ascii="Arial" w:hAnsi="Arial" w:cs="Arial"/>
                  <w:u w:val="single"/>
                </w:rPr>
              </w:rPrChange>
            </w:rPr>
            <w:delText>pojistitel</w:delText>
          </w:r>
        </w:del>
      </w:ins>
      <w:ins w:id="214" w:author="Drobilová Monika" w:date="2026-02-22T18:57:00Z">
        <w:r w:rsidR="0097649D">
          <w:rPr>
            <w:rStyle w:val="Siln"/>
            <w:rFonts w:ascii="Arial" w:hAnsi="Arial" w:cs="Arial"/>
            <w:b w:val="0"/>
            <w:highlight w:val="cyan"/>
          </w:rPr>
          <w:t>zhotovitel</w:t>
        </w:r>
      </w:ins>
      <w:ins w:id="215" w:author="Kristenová Nela" w:date="2026-02-21T23:00:00Z">
        <w:r w:rsidRPr="00E6410A">
          <w:rPr>
            <w:rStyle w:val="Siln"/>
            <w:rFonts w:ascii="Arial" w:hAnsi="Arial" w:cs="Arial"/>
            <w:b w:val="0"/>
            <w:rPrChange w:id="216" w:author="Kristenová Nela" w:date="2026-02-21T23:01:00Z">
              <w:rPr>
                <w:rStyle w:val="Siln"/>
                <w:rFonts w:ascii="Arial" w:hAnsi="Arial" w:cs="Arial"/>
                <w:u w:val="single"/>
              </w:rPr>
            </w:rPrChange>
          </w:rPr>
          <w:t xml:space="preserve"> je povinen oznámit objednateli jakoukoli změnu, omezení nebo zánik poji</w:t>
        </w:r>
      </w:ins>
      <w:ins w:id="217" w:author="Kristenová Nela" w:date="2026-02-21T23:23:00Z">
        <w:r w:rsidR="00464A33">
          <w:rPr>
            <w:rStyle w:val="Siln"/>
            <w:rFonts w:ascii="Arial" w:hAnsi="Arial" w:cs="Arial"/>
            <w:b w:val="0"/>
          </w:rPr>
          <w:t>stné</w:t>
        </w:r>
      </w:ins>
      <w:ins w:id="218" w:author="Kristenová Nela" w:date="2026-02-21T23:00:00Z">
        <w:r w:rsidRPr="00E6410A">
          <w:rPr>
            <w:rStyle w:val="Siln"/>
            <w:rFonts w:ascii="Arial" w:hAnsi="Arial" w:cs="Arial"/>
            <w:b w:val="0"/>
            <w:rPrChange w:id="219" w:author="Kristenová Nela" w:date="2026-02-21T23:01:00Z">
              <w:rPr>
                <w:rStyle w:val="Siln"/>
                <w:rFonts w:ascii="Arial" w:hAnsi="Arial" w:cs="Arial"/>
                <w:u w:val="single"/>
              </w:rPr>
            </w:rPrChange>
          </w:rPr>
          <w:t xml:space="preserve"> záruky nejméně 30 dnů předem;</w:t>
        </w:r>
      </w:ins>
      <w:commentRangeEnd w:id="210"/>
      <w:r w:rsidR="00DA5385">
        <w:rPr>
          <w:rStyle w:val="Odkaznakoment"/>
        </w:rPr>
        <w:commentReference w:id="210"/>
      </w:r>
    </w:p>
    <w:p w14:paraId="68ABE630" w14:textId="2720EF47" w:rsidR="00E6410A" w:rsidRPr="00E6410A" w:rsidRDefault="00E6410A">
      <w:pPr>
        <w:pStyle w:val="Odstavecseseznamem"/>
        <w:numPr>
          <w:ilvl w:val="2"/>
          <w:numId w:val="71"/>
        </w:numPr>
        <w:spacing w:after="120" w:line="264" w:lineRule="auto"/>
        <w:ind w:left="851" w:hanging="142"/>
        <w:contextualSpacing w:val="0"/>
        <w:jc w:val="both"/>
        <w:rPr>
          <w:ins w:id="220" w:author="Kristenová Nela" w:date="2026-02-21T23:00:00Z"/>
          <w:rFonts w:ascii="Arial" w:hAnsi="Arial" w:cs="Arial"/>
          <w:rPrChange w:id="221" w:author="Kristenová Nela" w:date="2026-02-21T23:01:00Z">
            <w:rPr>
              <w:ins w:id="222" w:author="Kristenová Nela" w:date="2026-02-21T23:00:00Z"/>
              <w:rFonts w:ascii="Arial" w:hAnsi="Arial" w:cs="Arial"/>
              <w:u w:val="single"/>
            </w:rPr>
          </w:rPrChange>
        </w:rPr>
        <w:pPrChange w:id="223" w:author="Kristenová Nela" w:date="2026-02-21T23:07:00Z">
          <w:pPr>
            <w:pStyle w:val="Odstavecseseznamem"/>
            <w:numPr>
              <w:ilvl w:val="2"/>
              <w:numId w:val="29"/>
            </w:numPr>
            <w:ind w:left="2700" w:hanging="720"/>
            <w:jc w:val="both"/>
          </w:pPr>
        </w:pPrChange>
      </w:pPr>
      <w:ins w:id="224" w:author="Kristenová Nela" w:date="2026-02-21T23:00:00Z">
        <w:r w:rsidRPr="00E6410A">
          <w:rPr>
            <w:rFonts w:ascii="Arial" w:hAnsi="Arial" w:cs="Arial"/>
            <w:rPrChange w:id="225" w:author="Kristenová Nela" w:date="2026-02-21T23:01:00Z">
              <w:rPr>
                <w:rFonts w:ascii="Arial" w:hAnsi="Arial" w:cs="Arial"/>
                <w:u w:val="single"/>
              </w:rPr>
            </w:rPrChange>
          </w:rPr>
          <w:t>zhotovitel je povinen předložit objednateli při předání staveniště originál nebo úředně ověřenou kopii pojistné smlouvy, pojistné listiny a všeobecn</w:t>
        </w:r>
        <w:del w:id="226" w:author="Drobilová Monika" w:date="2026-02-22T18:58:00Z">
          <w:r w:rsidRPr="00E6410A" w:rsidDel="0097649D">
            <w:rPr>
              <w:rFonts w:ascii="Arial" w:hAnsi="Arial" w:cs="Arial"/>
              <w:rPrChange w:id="227" w:author="Kristenová Nela" w:date="2026-02-21T23:01:00Z">
                <w:rPr>
                  <w:rFonts w:ascii="Arial" w:hAnsi="Arial" w:cs="Arial"/>
                  <w:u w:val="single"/>
                </w:rPr>
              </w:rPrChange>
            </w:rPr>
            <w:delText>ých</w:delText>
          </w:r>
        </w:del>
      </w:ins>
      <w:ins w:id="228" w:author="Drobilová Monika" w:date="2026-02-22T18:58:00Z">
        <w:r w:rsidR="0097649D">
          <w:rPr>
            <w:rFonts w:ascii="Arial" w:hAnsi="Arial" w:cs="Arial"/>
          </w:rPr>
          <w:t>é</w:t>
        </w:r>
      </w:ins>
      <w:ins w:id="229" w:author="Kristenová Nela" w:date="2026-02-21T23:00:00Z">
        <w:r w:rsidRPr="00E6410A">
          <w:rPr>
            <w:rFonts w:ascii="Arial" w:hAnsi="Arial" w:cs="Arial"/>
            <w:rPrChange w:id="230" w:author="Kristenová Nela" w:date="2026-02-21T23:01:00Z">
              <w:rPr>
                <w:rFonts w:ascii="Arial" w:hAnsi="Arial" w:cs="Arial"/>
                <w:u w:val="single"/>
              </w:rPr>
            </w:rPrChange>
          </w:rPr>
          <w:t xml:space="preserve"> pojistn</w:t>
        </w:r>
        <w:del w:id="231" w:author="Drobilová Monika" w:date="2026-02-22T18:58:00Z">
          <w:r w:rsidRPr="00E6410A" w:rsidDel="0097649D">
            <w:rPr>
              <w:rFonts w:ascii="Arial" w:hAnsi="Arial" w:cs="Arial"/>
              <w:rPrChange w:id="232" w:author="Kristenová Nela" w:date="2026-02-21T23:01:00Z">
                <w:rPr>
                  <w:rFonts w:ascii="Arial" w:hAnsi="Arial" w:cs="Arial"/>
                  <w:u w:val="single"/>
                </w:rPr>
              </w:rPrChange>
            </w:rPr>
            <w:delText>ých</w:delText>
          </w:r>
        </w:del>
      </w:ins>
      <w:ins w:id="233" w:author="Drobilová Monika" w:date="2026-02-22T18:58:00Z">
        <w:r w:rsidR="0097649D">
          <w:rPr>
            <w:rFonts w:ascii="Arial" w:hAnsi="Arial" w:cs="Arial"/>
          </w:rPr>
          <w:t>é</w:t>
        </w:r>
      </w:ins>
      <w:ins w:id="234" w:author="Kristenová Nela" w:date="2026-02-21T23:00:00Z">
        <w:r w:rsidRPr="00E6410A">
          <w:rPr>
            <w:rFonts w:ascii="Arial" w:hAnsi="Arial" w:cs="Arial"/>
            <w:rPrChange w:id="235" w:author="Kristenová Nela" w:date="2026-02-21T23:01:00Z">
              <w:rPr>
                <w:rFonts w:ascii="Arial" w:hAnsi="Arial" w:cs="Arial"/>
                <w:u w:val="single"/>
              </w:rPr>
            </w:rPrChange>
          </w:rPr>
          <w:t xml:space="preserve"> podmín</w:t>
        </w:r>
        <w:del w:id="236" w:author="Drobilová Monika" w:date="2026-02-22T18:58:00Z">
          <w:r w:rsidRPr="00E6410A" w:rsidDel="0097649D">
            <w:rPr>
              <w:rFonts w:ascii="Arial" w:hAnsi="Arial" w:cs="Arial"/>
              <w:rPrChange w:id="237" w:author="Kristenová Nela" w:date="2026-02-21T23:01:00Z">
                <w:rPr>
                  <w:rFonts w:ascii="Arial" w:hAnsi="Arial" w:cs="Arial"/>
                  <w:u w:val="single"/>
                </w:rPr>
              </w:rPrChange>
            </w:rPr>
            <w:delText>ek</w:delText>
          </w:r>
        </w:del>
      </w:ins>
      <w:ins w:id="238" w:author="Drobilová Monika" w:date="2026-02-22T18:58:00Z">
        <w:r w:rsidR="0097649D">
          <w:rPr>
            <w:rFonts w:ascii="Arial" w:hAnsi="Arial" w:cs="Arial"/>
          </w:rPr>
          <w:t>ky</w:t>
        </w:r>
      </w:ins>
      <w:ins w:id="239" w:author="Kristenová Nela" w:date="2026-02-21T23:00:00Z">
        <w:r w:rsidRPr="00E6410A">
          <w:rPr>
            <w:rFonts w:ascii="Arial" w:hAnsi="Arial" w:cs="Arial"/>
            <w:rPrChange w:id="240" w:author="Kristenová Nela" w:date="2026-02-21T23:01:00Z">
              <w:rPr>
                <w:rFonts w:ascii="Arial" w:hAnsi="Arial" w:cs="Arial"/>
                <w:u w:val="single"/>
              </w:rPr>
            </w:rPrChange>
          </w:rPr>
          <w:t xml:space="preserve"> vztahující</w:t>
        </w:r>
        <w:del w:id="241" w:author="Drobilová Monika" w:date="2026-02-22T18:58:00Z">
          <w:r w:rsidRPr="00E6410A" w:rsidDel="0097649D">
            <w:rPr>
              <w:rFonts w:ascii="Arial" w:hAnsi="Arial" w:cs="Arial"/>
              <w:rPrChange w:id="242" w:author="Kristenová Nela" w:date="2026-02-21T23:01:00Z">
                <w:rPr>
                  <w:rFonts w:ascii="Arial" w:hAnsi="Arial" w:cs="Arial"/>
                  <w:u w:val="single"/>
                </w:rPr>
              </w:rPrChange>
            </w:rPr>
            <w:delText>ch</w:delText>
          </w:r>
        </w:del>
        <w:r w:rsidRPr="00E6410A">
          <w:rPr>
            <w:rFonts w:ascii="Arial" w:hAnsi="Arial" w:cs="Arial"/>
            <w:rPrChange w:id="243" w:author="Kristenová Nela" w:date="2026-02-21T23:01:00Z">
              <w:rPr>
                <w:rFonts w:ascii="Arial" w:hAnsi="Arial" w:cs="Arial"/>
                <w:u w:val="single"/>
              </w:rPr>
            </w:rPrChange>
          </w:rPr>
          <w:t xml:space="preserve"> se k poji</w:t>
        </w:r>
      </w:ins>
      <w:ins w:id="244" w:author="Kristenová Nela" w:date="2026-02-21T23:25:00Z">
        <w:r w:rsidR="00D10296">
          <w:rPr>
            <w:rFonts w:ascii="Arial" w:hAnsi="Arial" w:cs="Arial"/>
          </w:rPr>
          <w:t>stné</w:t>
        </w:r>
      </w:ins>
      <w:ins w:id="245" w:author="Kristenová Nela" w:date="2026-02-21T23:00:00Z">
        <w:r w:rsidRPr="00E6410A">
          <w:rPr>
            <w:rFonts w:ascii="Arial" w:hAnsi="Arial" w:cs="Arial"/>
            <w:rPrChange w:id="246" w:author="Kristenová Nela" w:date="2026-02-21T23:01:00Z">
              <w:rPr>
                <w:rFonts w:ascii="Arial" w:hAnsi="Arial" w:cs="Arial"/>
                <w:u w:val="single"/>
              </w:rPr>
            </w:rPrChange>
          </w:rPr>
          <w:t xml:space="preserve"> záru</w:t>
        </w:r>
      </w:ins>
      <w:ins w:id="247" w:author="Kristenová Nela" w:date="2026-02-21T23:25:00Z">
        <w:r w:rsidR="00D10296">
          <w:rPr>
            <w:rFonts w:ascii="Arial" w:hAnsi="Arial" w:cs="Arial"/>
          </w:rPr>
          <w:t>ce;</w:t>
        </w:r>
      </w:ins>
    </w:p>
    <w:p w14:paraId="25AAA8B7" w14:textId="6888F9B0" w:rsidR="00E6410A" w:rsidRPr="00E6410A" w:rsidRDefault="00E6410A">
      <w:pPr>
        <w:pStyle w:val="Odstavecseseznamem"/>
        <w:numPr>
          <w:ilvl w:val="2"/>
          <w:numId w:val="71"/>
        </w:numPr>
        <w:spacing w:after="120" w:line="264" w:lineRule="auto"/>
        <w:ind w:left="851" w:hanging="142"/>
        <w:contextualSpacing w:val="0"/>
        <w:jc w:val="both"/>
        <w:rPr>
          <w:ins w:id="248" w:author="Kristenová Nela" w:date="2026-02-21T23:01:00Z"/>
          <w:rStyle w:val="Siln"/>
          <w:rFonts w:ascii="Arial" w:hAnsi="Arial" w:cs="Arial"/>
          <w:b w:val="0"/>
          <w:bCs w:val="0"/>
          <w:rPrChange w:id="249" w:author="Kristenová Nela" w:date="2026-02-21T23:01:00Z">
            <w:rPr>
              <w:ins w:id="250" w:author="Kristenová Nela" w:date="2026-02-21T23:01:00Z"/>
              <w:rStyle w:val="Siln"/>
              <w:rFonts w:ascii="Arial" w:hAnsi="Arial" w:cs="Arial"/>
              <w:u w:val="single"/>
            </w:rPr>
          </w:rPrChange>
        </w:rPr>
        <w:pPrChange w:id="251" w:author="Kristenová Nela" w:date="2026-02-21T23:07:00Z">
          <w:pPr>
            <w:pStyle w:val="Odstavecseseznamem"/>
            <w:numPr>
              <w:ilvl w:val="2"/>
              <w:numId w:val="29"/>
            </w:numPr>
            <w:ind w:left="2700" w:hanging="720"/>
            <w:jc w:val="both"/>
          </w:pPr>
        </w:pPrChange>
      </w:pPr>
      <w:commentRangeStart w:id="252"/>
      <w:ins w:id="253" w:author="Kristenová Nela" w:date="2026-02-21T23:00:00Z">
        <w:r w:rsidRPr="00E6410A">
          <w:rPr>
            <w:rStyle w:val="Siln"/>
            <w:rFonts w:ascii="Arial" w:hAnsi="Arial" w:cs="Arial"/>
            <w:b w:val="0"/>
            <w:rPrChange w:id="254" w:author="Kristenová Nela" w:date="2026-02-21T23:01:00Z">
              <w:rPr>
                <w:rStyle w:val="Siln"/>
                <w:rFonts w:ascii="Arial" w:hAnsi="Arial" w:cs="Arial"/>
                <w:u w:val="single"/>
              </w:rPr>
            </w:rPrChange>
          </w:rPr>
          <w:t>v případě čerpání poji</w:t>
        </w:r>
      </w:ins>
      <w:ins w:id="255" w:author="Kristenová Nela" w:date="2026-02-21T23:23:00Z">
        <w:r w:rsidR="00D10296">
          <w:rPr>
            <w:rStyle w:val="Siln"/>
            <w:rFonts w:ascii="Arial" w:hAnsi="Arial" w:cs="Arial"/>
            <w:b w:val="0"/>
          </w:rPr>
          <w:t>stné</w:t>
        </w:r>
      </w:ins>
      <w:ins w:id="256" w:author="Kristenová Nela" w:date="2026-02-21T23:00:00Z">
        <w:r w:rsidRPr="00E6410A">
          <w:rPr>
            <w:rStyle w:val="Siln"/>
            <w:rFonts w:ascii="Arial" w:hAnsi="Arial" w:cs="Arial"/>
            <w:b w:val="0"/>
            <w:rPrChange w:id="257" w:author="Kristenová Nela" w:date="2026-02-21T23:01:00Z">
              <w:rPr>
                <w:rStyle w:val="Siln"/>
                <w:rFonts w:ascii="Arial" w:hAnsi="Arial" w:cs="Arial"/>
                <w:u w:val="single"/>
              </w:rPr>
            </w:rPrChange>
          </w:rPr>
          <w:t xml:space="preserve"> záruky je zhotovitel povinen doplnit pojistný limit na původní výši nejpozději do 30 dnů ode dne čerpání, a to pod sankcí podstatného porušení smlouvy;</w:t>
        </w:r>
      </w:ins>
      <w:commentRangeEnd w:id="252"/>
      <w:r w:rsidR="00DA5385">
        <w:rPr>
          <w:rStyle w:val="Odkaznakoment"/>
        </w:rPr>
        <w:commentReference w:id="252"/>
      </w:r>
    </w:p>
    <w:p w14:paraId="53B9A0C5" w14:textId="345FFC59" w:rsidR="001D4E8B" w:rsidRPr="00ED39C2" w:rsidRDefault="001D4E8B" w:rsidP="0046460B">
      <w:pPr>
        <w:numPr>
          <w:ilvl w:val="0"/>
          <w:numId w:val="29"/>
        </w:numPr>
        <w:spacing w:after="120" w:line="264" w:lineRule="auto"/>
        <w:ind w:left="567" w:hanging="567"/>
        <w:jc w:val="both"/>
        <w:rPr>
          <w:rFonts w:ascii="Arial" w:hAnsi="Arial" w:cs="Arial"/>
        </w:rPr>
      </w:pPr>
      <w:r w:rsidRPr="00886A51">
        <w:rPr>
          <w:rFonts w:ascii="Arial" w:hAnsi="Arial" w:cs="Arial"/>
        </w:rPr>
        <w:t>K zajištění řádného plnění závazků zhotovitele vyplývajících z poskytnuté záruky a současně k</w:t>
      </w:r>
      <w:r w:rsidR="00E47A7F">
        <w:rPr>
          <w:rFonts w:ascii="Arial" w:hAnsi="Arial" w:cs="Arial"/>
        </w:rPr>
        <w:t> </w:t>
      </w:r>
      <w:r w:rsidRPr="00886A51">
        <w:rPr>
          <w:rFonts w:ascii="Arial" w:hAnsi="Arial" w:cs="Arial"/>
        </w:rPr>
        <w:t>úhradě smluvních pokut a dalších pohledávek objednatele za zhotovitelem vzniklých na</w:t>
      </w:r>
      <w:r w:rsidR="00E47A7F">
        <w:rPr>
          <w:rFonts w:ascii="Arial" w:hAnsi="Arial" w:cs="Arial"/>
        </w:rPr>
        <w:t> </w:t>
      </w:r>
      <w:r w:rsidRPr="00886A51">
        <w:rPr>
          <w:rFonts w:ascii="Arial" w:hAnsi="Arial" w:cs="Arial"/>
        </w:rPr>
        <w:t>základě této smlouvy v rozsahu: (a) zajištění řádného plnění závazků zhotovitele vyplývajících z</w:t>
      </w:r>
      <w:r w:rsidR="00E47A7F">
        <w:rPr>
          <w:rFonts w:ascii="Arial" w:hAnsi="Arial" w:cs="Arial"/>
        </w:rPr>
        <w:t> </w:t>
      </w:r>
      <w:r w:rsidRPr="00886A51">
        <w:rPr>
          <w:rFonts w:ascii="Arial" w:hAnsi="Arial" w:cs="Arial"/>
        </w:rPr>
        <w:t xml:space="preserve">poskytnuté záruky na jakost díla dle článku XI. této smlouvy; (b) závazku zhotovitele k úhradě újmy vzniklé objednateli; (c) náhrady škody nebo odvrácení bezprostředně hrozící škody; (d) zajištění náhradního plnění, pokud došlo k některé ze skutečností uvedených v článku VI. odst. 6.1 této smlouvy nebo objednatel odstoupil od </w:t>
      </w:r>
      <w:r w:rsidRPr="00ED39C2">
        <w:rPr>
          <w:rFonts w:ascii="Arial" w:hAnsi="Arial" w:cs="Arial"/>
        </w:rPr>
        <w:t xml:space="preserve">této smlouvy podle článku XIII. této smlouvy; (e) smluvní pokuty či jiného peněžitého závazku, ke kterému je zhotovitel dle této smlouvy zavázán, </w:t>
      </w:r>
      <w:r w:rsidRPr="00B65269">
        <w:rPr>
          <w:rFonts w:ascii="Arial" w:hAnsi="Arial" w:cs="Arial"/>
        </w:rPr>
        <w:t xml:space="preserve">se zhotovitel zavazuje složit na účet objednatele </w:t>
      </w:r>
      <w:r w:rsidRPr="00680914">
        <w:rPr>
          <w:rFonts w:ascii="Arial" w:hAnsi="Arial" w:cs="Arial"/>
        </w:rPr>
        <w:t xml:space="preserve">č. 78-2496140267/0100 vedený u Komerční </w:t>
      </w:r>
      <w:r w:rsidRPr="00680914">
        <w:rPr>
          <w:rFonts w:ascii="Arial" w:hAnsi="Arial" w:cs="Arial"/>
        </w:rPr>
        <w:lastRenderedPageBreak/>
        <w:t xml:space="preserve">banky, a.s., pobočka Karlovy Vary, variabilní symbol: IČO zhotovitele, částku ve výši </w:t>
      </w:r>
      <w:r w:rsidR="00664094" w:rsidRPr="00680914">
        <w:rPr>
          <w:rFonts w:ascii="Arial" w:hAnsi="Arial" w:cs="Arial"/>
        </w:rPr>
        <w:t>1</w:t>
      </w:r>
      <w:r w:rsidR="00733402" w:rsidRPr="00680914">
        <w:rPr>
          <w:rFonts w:ascii="Arial" w:hAnsi="Arial" w:cs="Arial"/>
        </w:rPr>
        <w:t>0</w:t>
      </w:r>
      <w:r w:rsidR="00664094" w:rsidRPr="00680914">
        <w:rPr>
          <w:rFonts w:ascii="Arial" w:hAnsi="Arial" w:cs="Arial"/>
        </w:rPr>
        <w:t xml:space="preserve"> </w:t>
      </w:r>
      <w:r w:rsidR="00784EAA" w:rsidRPr="00680914">
        <w:rPr>
          <w:rFonts w:ascii="Arial" w:hAnsi="Arial" w:cs="Arial"/>
        </w:rPr>
        <w:t>0</w:t>
      </w:r>
      <w:r w:rsidRPr="00680914">
        <w:rPr>
          <w:rFonts w:ascii="Arial" w:hAnsi="Arial" w:cs="Arial"/>
        </w:rPr>
        <w:t>00</w:t>
      </w:r>
      <w:r w:rsidR="00F80E66" w:rsidRPr="00680914">
        <w:rPr>
          <w:rFonts w:ascii="Arial" w:hAnsi="Arial" w:cs="Arial"/>
        </w:rPr>
        <w:t xml:space="preserve"> </w:t>
      </w:r>
      <w:r w:rsidRPr="00680914">
        <w:rPr>
          <w:rFonts w:ascii="Arial" w:hAnsi="Arial" w:cs="Arial"/>
        </w:rPr>
        <w:t xml:space="preserve">000 Kč (slovy: </w:t>
      </w:r>
      <w:r w:rsidR="00733402" w:rsidRPr="00680914">
        <w:rPr>
          <w:rFonts w:ascii="Arial" w:hAnsi="Arial" w:cs="Arial"/>
        </w:rPr>
        <w:t>deset</w:t>
      </w:r>
      <w:r w:rsidR="00664094" w:rsidRPr="00680914">
        <w:rPr>
          <w:rFonts w:ascii="Arial" w:hAnsi="Arial" w:cs="Arial"/>
        </w:rPr>
        <w:t xml:space="preserve"> milionů</w:t>
      </w:r>
      <w:r w:rsidRPr="00680914">
        <w:rPr>
          <w:rFonts w:ascii="Arial" w:hAnsi="Arial" w:cs="Arial"/>
        </w:rPr>
        <w:t xml:space="preserve"> </w:t>
      </w:r>
      <w:r w:rsidR="00B65269" w:rsidRPr="00680914">
        <w:rPr>
          <w:rFonts w:ascii="Arial" w:hAnsi="Arial" w:cs="Arial"/>
        </w:rPr>
        <w:t xml:space="preserve">korun </w:t>
      </w:r>
      <w:r w:rsidRPr="00680914">
        <w:rPr>
          <w:rFonts w:ascii="Arial" w:hAnsi="Arial" w:cs="Arial"/>
        </w:rPr>
        <w:t>českých) jako</w:t>
      </w:r>
      <w:r w:rsidRPr="00B65269">
        <w:rPr>
          <w:rFonts w:ascii="Arial" w:hAnsi="Arial" w:cs="Arial"/>
        </w:rPr>
        <w:t xml:space="preserve"> finanční záruku za řádné a včasné plnění pohledávek</w:t>
      </w:r>
      <w:r w:rsidRPr="00ED39C2">
        <w:rPr>
          <w:rFonts w:ascii="Arial" w:hAnsi="Arial" w:cs="Arial"/>
        </w:rPr>
        <w:t xml:space="preserve"> objednatele za zhotovitelem specifikovaných v</w:t>
      </w:r>
      <w:r w:rsidR="00E47A7F" w:rsidRPr="00ED39C2">
        <w:rPr>
          <w:rFonts w:ascii="Arial" w:hAnsi="Arial" w:cs="Arial"/>
        </w:rPr>
        <w:t> </w:t>
      </w:r>
      <w:r w:rsidRPr="00ED39C2">
        <w:rPr>
          <w:rFonts w:ascii="Arial" w:hAnsi="Arial" w:cs="Arial"/>
        </w:rPr>
        <w:t>tomto odstavci smlouvy, a to za podmínek níže uvedených:</w:t>
      </w:r>
    </w:p>
    <w:p w14:paraId="1359986F" w14:textId="68AAEE9A" w:rsidR="001D4E8B" w:rsidRPr="00ED39C2" w:rsidRDefault="001D4E8B" w:rsidP="0046460B">
      <w:pPr>
        <w:numPr>
          <w:ilvl w:val="0"/>
          <w:numId w:val="61"/>
        </w:numPr>
        <w:tabs>
          <w:tab w:val="clear" w:pos="624"/>
        </w:tabs>
        <w:spacing w:after="120" w:line="264" w:lineRule="auto"/>
        <w:ind w:left="851" w:hanging="142"/>
        <w:jc w:val="both"/>
        <w:rPr>
          <w:rFonts w:ascii="Arial" w:hAnsi="Arial" w:cs="Arial"/>
        </w:rPr>
      </w:pPr>
      <w:r w:rsidRPr="00ED39C2">
        <w:rPr>
          <w:rFonts w:ascii="Arial" w:hAnsi="Arial" w:cs="Arial"/>
        </w:rPr>
        <w:t xml:space="preserve">zhotovitel nejpozději ke dni zahájení </w:t>
      </w:r>
      <w:commentRangeStart w:id="258"/>
      <w:r w:rsidRPr="00ED39C2">
        <w:rPr>
          <w:rFonts w:ascii="Arial" w:hAnsi="Arial" w:cs="Arial"/>
        </w:rPr>
        <w:t xml:space="preserve">předávacího řízení </w:t>
      </w:r>
      <w:ins w:id="259" w:author="Drobilová Monika" w:date="2026-02-22T19:08:00Z">
        <w:r w:rsidR="00DA5385">
          <w:rPr>
            <w:rFonts w:ascii="Arial" w:hAnsi="Arial" w:cs="Arial"/>
          </w:rPr>
          <w:t xml:space="preserve">kompletního </w:t>
        </w:r>
      </w:ins>
      <w:r w:rsidRPr="00ED39C2">
        <w:rPr>
          <w:rFonts w:ascii="Arial" w:hAnsi="Arial" w:cs="Arial"/>
        </w:rPr>
        <w:t xml:space="preserve">díla </w:t>
      </w:r>
      <w:commentRangeEnd w:id="258"/>
      <w:r w:rsidR="008B4D4F">
        <w:rPr>
          <w:rStyle w:val="Odkaznakoment"/>
        </w:rPr>
        <w:commentReference w:id="258"/>
      </w:r>
      <w:r w:rsidRPr="00ED39C2">
        <w:rPr>
          <w:rFonts w:ascii="Arial" w:hAnsi="Arial" w:cs="Arial"/>
        </w:rPr>
        <w:t xml:space="preserve">dle čl. X. této smlouvy </w:t>
      </w:r>
      <w:r w:rsidR="00701633" w:rsidRPr="008B4D4F">
        <w:rPr>
          <w:rFonts w:ascii="Arial" w:hAnsi="Arial" w:cs="Arial"/>
          <w:highlight w:val="cyan"/>
          <w:rPrChange w:id="260" w:author="Drobilová Monika" w:date="2026-02-22T19:10:00Z">
            <w:rPr>
              <w:rFonts w:ascii="Arial" w:hAnsi="Arial" w:cs="Arial"/>
            </w:rPr>
          </w:rPrChange>
        </w:rPr>
        <w:t>(v termínu dle čl. III odst. 3.1)</w:t>
      </w:r>
      <w:r w:rsidR="00701633">
        <w:rPr>
          <w:rFonts w:ascii="Arial" w:hAnsi="Arial" w:cs="Arial"/>
        </w:rPr>
        <w:t xml:space="preserve"> </w:t>
      </w:r>
      <w:r w:rsidRPr="00ED39C2">
        <w:rPr>
          <w:rFonts w:ascii="Arial" w:hAnsi="Arial" w:cs="Arial"/>
        </w:rPr>
        <w:t>vytvoří finanční záruku složením výše uvedené částky na výše uvedený depozitní účet;</w:t>
      </w:r>
    </w:p>
    <w:p w14:paraId="6F399F41" w14:textId="31A04B81" w:rsidR="001D4E8B" w:rsidRPr="00886A51" w:rsidRDefault="001D4E8B" w:rsidP="0046460B">
      <w:pPr>
        <w:numPr>
          <w:ilvl w:val="0"/>
          <w:numId w:val="61"/>
        </w:numPr>
        <w:tabs>
          <w:tab w:val="clear" w:pos="624"/>
        </w:tabs>
        <w:spacing w:after="120" w:line="264" w:lineRule="auto"/>
        <w:ind w:left="851" w:hanging="142"/>
        <w:jc w:val="both"/>
        <w:rPr>
          <w:rFonts w:ascii="Arial" w:hAnsi="Arial" w:cs="Arial"/>
        </w:rPr>
      </w:pPr>
      <w:r w:rsidRPr="00ED39C2">
        <w:rPr>
          <w:rFonts w:ascii="Arial" w:hAnsi="Arial" w:cs="Arial"/>
        </w:rPr>
        <w:t>zhotovitel je povinen při zahájení předávacího řízení</w:t>
      </w:r>
      <w:r w:rsidRPr="00886A51">
        <w:rPr>
          <w:rFonts w:ascii="Arial" w:hAnsi="Arial" w:cs="Arial"/>
        </w:rPr>
        <w:t xml:space="preserve"> </w:t>
      </w:r>
      <w:ins w:id="261" w:author="Drobilová Monika" w:date="2026-02-22T19:11:00Z">
        <w:r w:rsidR="008B4D4F">
          <w:rPr>
            <w:rFonts w:ascii="Arial" w:hAnsi="Arial" w:cs="Arial"/>
          </w:rPr>
          <w:t xml:space="preserve">kompletního </w:t>
        </w:r>
      </w:ins>
      <w:r w:rsidRPr="00886A51">
        <w:rPr>
          <w:rFonts w:ascii="Arial" w:hAnsi="Arial" w:cs="Arial"/>
        </w:rPr>
        <w:t>díla předložit objednateli nebo jím pověřenému zástupci doklady prokazující splnění tohoto jeho závazku ke složení finanční záruky v plné výši, tj. zejména předložit bankovní výpis o provedené platbě;</w:t>
      </w:r>
    </w:p>
    <w:p w14:paraId="109F8504" w14:textId="77777777" w:rsidR="001D4E8B" w:rsidRDefault="001D4E8B" w:rsidP="0046460B">
      <w:pPr>
        <w:numPr>
          <w:ilvl w:val="0"/>
          <w:numId w:val="61"/>
        </w:numPr>
        <w:tabs>
          <w:tab w:val="clear" w:pos="624"/>
        </w:tabs>
        <w:spacing w:after="120" w:line="264" w:lineRule="auto"/>
        <w:ind w:left="851" w:hanging="142"/>
        <w:jc w:val="both"/>
        <w:rPr>
          <w:rFonts w:ascii="Arial" w:hAnsi="Arial" w:cs="Arial"/>
        </w:rPr>
      </w:pPr>
      <w:r w:rsidRPr="00886A51">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52BE9C6E" w14:textId="77777777" w:rsidR="00ED25F1" w:rsidRPr="00ED25F1" w:rsidRDefault="00ED25F1" w:rsidP="0046460B">
      <w:pPr>
        <w:pStyle w:val="Odstavecseseznamem"/>
        <w:spacing w:after="120" w:line="264" w:lineRule="auto"/>
        <w:ind w:left="624"/>
        <w:jc w:val="both"/>
        <w:rPr>
          <w:rFonts w:ascii="Arial" w:hAnsi="Arial" w:cs="Arial"/>
        </w:rPr>
      </w:pPr>
      <w:commentRangeStart w:id="262"/>
      <w:r w:rsidRPr="00ED25F1">
        <w:rPr>
          <w:rFonts w:ascii="Arial" w:hAnsi="Arial" w:cs="Arial"/>
        </w:rPr>
        <w:t>Úrokové výnosy z finanční záruky složené na depozitní účet objednatele jsou příjmem objednatele.</w:t>
      </w:r>
      <w:commentRangeEnd w:id="262"/>
      <w:r w:rsidR="008B4D4F">
        <w:rPr>
          <w:rStyle w:val="Odkaznakoment"/>
        </w:rPr>
        <w:commentReference w:id="262"/>
      </w:r>
    </w:p>
    <w:p w14:paraId="758407B7" w14:textId="7F572B85" w:rsidR="001D4E8B" w:rsidRPr="00886A51" w:rsidRDefault="001D4E8B" w:rsidP="0046460B">
      <w:pPr>
        <w:numPr>
          <w:ilvl w:val="0"/>
          <w:numId w:val="29"/>
        </w:numPr>
        <w:spacing w:after="120" w:line="264" w:lineRule="auto"/>
        <w:ind w:left="567" w:hanging="567"/>
        <w:jc w:val="both"/>
        <w:rPr>
          <w:rFonts w:ascii="Arial" w:hAnsi="Arial" w:cs="Arial"/>
        </w:rPr>
      </w:pPr>
      <w:r w:rsidRPr="00886A51">
        <w:rPr>
          <w:rFonts w:ascii="Arial" w:hAnsi="Arial" w:cs="Arial"/>
        </w:rPr>
        <w:t xml:space="preserve">Smluvní strany se dohodly, že finanční záruka, která má být poskytnuta zhotovitelem ve smyslu článku XVII. odst. </w:t>
      </w:r>
      <w:r w:rsidR="00702268">
        <w:rPr>
          <w:rFonts w:ascii="Arial" w:hAnsi="Arial" w:cs="Arial"/>
        </w:rPr>
        <w:t>17.</w:t>
      </w:r>
      <w:del w:id="263" w:author="Kristenová Nela" w:date="2026-02-21T23:03:00Z">
        <w:r w:rsidR="00702268" w:rsidDel="00E6410A">
          <w:rPr>
            <w:rFonts w:ascii="Arial" w:hAnsi="Arial" w:cs="Arial"/>
          </w:rPr>
          <w:delText>3</w:delText>
        </w:r>
      </w:del>
      <w:ins w:id="264" w:author="Kristenová Nela" w:date="2026-02-21T23:03:00Z">
        <w:r w:rsidR="00E6410A">
          <w:rPr>
            <w:rFonts w:ascii="Arial" w:hAnsi="Arial" w:cs="Arial"/>
          </w:rPr>
          <w:t>4</w:t>
        </w:r>
      </w:ins>
      <w:r w:rsidRPr="00886A51">
        <w:rPr>
          <w:rFonts w:ascii="Arial" w:hAnsi="Arial" w:cs="Arial"/>
        </w:rPr>
        <w:t xml:space="preserve"> této smlouvy, může být realizována také bankovní zárukou</w:t>
      </w:r>
      <w:ins w:id="265" w:author="Kristenová Nela" w:date="2026-02-21T23:34:00Z">
        <w:r w:rsidR="008A1C74">
          <w:rPr>
            <w:rFonts w:ascii="Arial" w:hAnsi="Arial" w:cs="Arial"/>
          </w:rPr>
          <w:t xml:space="preserve"> </w:t>
        </w:r>
        <w:commentRangeStart w:id="266"/>
        <w:commentRangeStart w:id="267"/>
        <w:r w:rsidR="008A1C74">
          <w:rPr>
            <w:rFonts w:ascii="Arial" w:hAnsi="Arial" w:cs="Arial"/>
          </w:rPr>
          <w:t>neb</w:t>
        </w:r>
        <w:r w:rsidR="00414481">
          <w:rPr>
            <w:rFonts w:ascii="Arial" w:hAnsi="Arial" w:cs="Arial"/>
          </w:rPr>
          <w:t>o pojistnou zárukou</w:t>
        </w:r>
      </w:ins>
      <w:r w:rsidRPr="00886A51">
        <w:rPr>
          <w:rFonts w:ascii="Arial" w:hAnsi="Arial" w:cs="Arial"/>
        </w:rPr>
        <w:t xml:space="preserve"> </w:t>
      </w:r>
      <w:commentRangeEnd w:id="266"/>
      <w:r w:rsidR="00414481">
        <w:rPr>
          <w:rStyle w:val="Odkaznakoment"/>
        </w:rPr>
        <w:commentReference w:id="266"/>
      </w:r>
      <w:commentRangeEnd w:id="267"/>
      <w:r w:rsidR="008B4D4F">
        <w:rPr>
          <w:rStyle w:val="Odkaznakoment"/>
        </w:rPr>
        <w:commentReference w:id="267"/>
      </w:r>
      <w:r w:rsidRPr="00886A51">
        <w:rPr>
          <w:rFonts w:ascii="Arial" w:hAnsi="Arial" w:cs="Arial"/>
        </w:rPr>
        <w:t>vystavenou ve</w:t>
      </w:r>
      <w:r w:rsidR="00784EAA">
        <w:rPr>
          <w:rFonts w:ascii="Arial" w:hAnsi="Arial" w:cs="Arial"/>
        </w:rPr>
        <w:t> </w:t>
      </w:r>
      <w:r w:rsidRPr="00886A51">
        <w:rPr>
          <w:rFonts w:ascii="Arial" w:hAnsi="Arial" w:cs="Arial"/>
        </w:rPr>
        <w:t>smyslu a za podmínek níže uvedených:</w:t>
      </w:r>
    </w:p>
    <w:p w14:paraId="6528FCED" w14:textId="7BF3EDA6" w:rsidR="001D4E8B" w:rsidRPr="00886A51" w:rsidRDefault="001D4E8B" w:rsidP="0046460B">
      <w:pPr>
        <w:numPr>
          <w:ilvl w:val="0"/>
          <w:numId w:val="60"/>
        </w:numPr>
        <w:tabs>
          <w:tab w:val="clear" w:pos="624"/>
        </w:tabs>
        <w:spacing w:after="120" w:line="264" w:lineRule="auto"/>
        <w:ind w:left="851" w:hanging="142"/>
        <w:jc w:val="both"/>
        <w:rPr>
          <w:rFonts w:ascii="Arial" w:hAnsi="Arial" w:cs="Arial"/>
        </w:rPr>
      </w:pPr>
      <w:r w:rsidRPr="00886A51">
        <w:rPr>
          <w:rFonts w:ascii="Arial" w:hAnsi="Arial" w:cs="Arial"/>
        </w:rPr>
        <w:t xml:space="preserve">zhotovitel je povinen nejpozději v den zahájení přejímacího řízení </w:t>
      </w:r>
      <w:r w:rsidR="00945DA0">
        <w:rPr>
          <w:rFonts w:ascii="Arial" w:hAnsi="Arial" w:cs="Arial"/>
        </w:rPr>
        <w:t xml:space="preserve">kompletního </w:t>
      </w:r>
      <w:r w:rsidRPr="00886A51">
        <w:rPr>
          <w:rFonts w:ascii="Arial" w:hAnsi="Arial" w:cs="Arial"/>
        </w:rPr>
        <w:t xml:space="preserve">díla dle článku X. této smlouvy </w:t>
      </w:r>
      <w:r w:rsidR="00945DA0" w:rsidRPr="008B4D4F">
        <w:rPr>
          <w:rFonts w:ascii="Arial" w:hAnsi="Arial" w:cs="Arial"/>
          <w:highlight w:val="cyan"/>
          <w:rPrChange w:id="269" w:author="Drobilová Monika" w:date="2026-02-22T19:14:00Z">
            <w:rPr>
              <w:rFonts w:ascii="Arial" w:hAnsi="Arial" w:cs="Arial"/>
            </w:rPr>
          </w:rPrChange>
        </w:rPr>
        <w:t>(v termínu dle čl. III odst. 3.1)</w:t>
      </w:r>
      <w:r w:rsidR="00945DA0">
        <w:rPr>
          <w:rFonts w:ascii="Arial" w:hAnsi="Arial" w:cs="Arial"/>
        </w:rPr>
        <w:t xml:space="preserve"> </w:t>
      </w:r>
      <w:r w:rsidRPr="00886A51">
        <w:rPr>
          <w:rFonts w:ascii="Arial" w:hAnsi="Arial" w:cs="Arial"/>
        </w:rPr>
        <w:t>předat objednateli nebo jím pověřenému zástupci doklady prokazující splnění jeho závazku dle ustanovení článku XVII. odst. 17.</w:t>
      </w:r>
      <w:r w:rsidR="00702268">
        <w:rPr>
          <w:rFonts w:ascii="Arial" w:hAnsi="Arial" w:cs="Arial"/>
        </w:rPr>
        <w:t xml:space="preserve">4 </w:t>
      </w:r>
      <w:r w:rsidRPr="00886A51">
        <w:rPr>
          <w:rFonts w:ascii="Arial" w:hAnsi="Arial" w:cs="Arial"/>
        </w:rPr>
        <w:t>této smlouvy, tj. zejména předložit záruční listinu;</w:t>
      </w:r>
    </w:p>
    <w:p w14:paraId="707BFD44" w14:textId="77777777" w:rsidR="001D4E8B" w:rsidRPr="00886A51" w:rsidRDefault="001D4E8B" w:rsidP="0046460B">
      <w:pPr>
        <w:numPr>
          <w:ilvl w:val="0"/>
          <w:numId w:val="60"/>
        </w:numPr>
        <w:tabs>
          <w:tab w:val="clear" w:pos="624"/>
        </w:tabs>
        <w:spacing w:after="120" w:line="264" w:lineRule="auto"/>
        <w:ind w:left="851" w:hanging="142"/>
        <w:jc w:val="both"/>
        <w:rPr>
          <w:rFonts w:ascii="Arial" w:hAnsi="Arial" w:cs="Arial"/>
        </w:rPr>
      </w:pPr>
      <w:r w:rsidRPr="00886A51">
        <w:rPr>
          <w:rFonts w:ascii="Arial" w:hAnsi="Arial" w:cs="Arial"/>
        </w:rPr>
        <w:t>bankovní záruka musí být vystavena bankou působící na území České republiky, v</w:t>
      </w:r>
      <w:r w:rsidR="00F80E66">
        <w:rPr>
          <w:rFonts w:ascii="Arial" w:hAnsi="Arial" w:cs="Arial"/>
        </w:rPr>
        <w:t> </w:t>
      </w:r>
      <w:r w:rsidRPr="00886A51">
        <w:rPr>
          <w:rFonts w:ascii="Arial" w:hAnsi="Arial" w:cs="Arial"/>
        </w:rPr>
        <w:t>zákonné měně České republiky ke dni vystavení takové záruky, v českém jazyce a dle práva České republiky;</w:t>
      </w:r>
    </w:p>
    <w:p w14:paraId="5FB00C7E" w14:textId="6914BC5D" w:rsidR="001D4E8B" w:rsidRPr="00B65269" w:rsidRDefault="001D4E8B" w:rsidP="0046460B">
      <w:pPr>
        <w:numPr>
          <w:ilvl w:val="0"/>
          <w:numId w:val="60"/>
        </w:numPr>
        <w:tabs>
          <w:tab w:val="clear" w:pos="624"/>
        </w:tabs>
        <w:spacing w:after="120" w:line="264" w:lineRule="auto"/>
        <w:ind w:left="851" w:hanging="142"/>
        <w:jc w:val="both"/>
        <w:rPr>
          <w:rFonts w:ascii="Arial" w:hAnsi="Arial" w:cs="Arial"/>
        </w:rPr>
      </w:pPr>
      <w:r w:rsidRPr="00B65269">
        <w:rPr>
          <w:rFonts w:ascii="Arial" w:hAnsi="Arial" w:cs="Arial"/>
        </w:rPr>
        <w:t>bankovní záruka musí být vystavena jako bezpodmínečná a neodvolatelná ve prospěch objednatele k zajištění řádného plnění závazků zhotovitele vyplývajících z článku XVII. odst. 17.</w:t>
      </w:r>
      <w:del w:id="270" w:author="Kristenová Nela" w:date="2026-02-21T23:04:00Z">
        <w:r w:rsidR="00702268" w:rsidRPr="00B65269" w:rsidDel="00E6410A">
          <w:rPr>
            <w:rFonts w:ascii="Arial" w:hAnsi="Arial" w:cs="Arial"/>
          </w:rPr>
          <w:delText>3</w:delText>
        </w:r>
      </w:del>
      <w:ins w:id="271" w:author="Kristenová Nela" w:date="2026-02-21T23:04:00Z">
        <w:r w:rsidR="00E6410A">
          <w:rPr>
            <w:rFonts w:ascii="Arial" w:hAnsi="Arial" w:cs="Arial"/>
          </w:rPr>
          <w:t>4</w:t>
        </w:r>
      </w:ins>
      <w:r w:rsidR="00702268" w:rsidRPr="00B65269">
        <w:rPr>
          <w:rFonts w:ascii="Arial" w:hAnsi="Arial" w:cs="Arial"/>
        </w:rPr>
        <w:t xml:space="preserve"> </w:t>
      </w:r>
      <w:r w:rsidRPr="00B65269">
        <w:rPr>
          <w:rFonts w:ascii="Arial" w:hAnsi="Arial" w:cs="Arial"/>
        </w:rPr>
        <w:t>této smlouvy a bude splatná na první výzvu objednatele a bez námitek, které by mohla uplatnit banka, která vystavila záruční listinu, vůči objednateli;</w:t>
      </w:r>
    </w:p>
    <w:p w14:paraId="7FDC2219" w14:textId="71D51299" w:rsidR="001D4E8B" w:rsidRPr="00886A51" w:rsidRDefault="001D4E8B" w:rsidP="0046460B">
      <w:pPr>
        <w:numPr>
          <w:ilvl w:val="0"/>
          <w:numId w:val="60"/>
        </w:numPr>
        <w:tabs>
          <w:tab w:val="clear" w:pos="624"/>
        </w:tabs>
        <w:spacing w:after="120" w:line="264" w:lineRule="auto"/>
        <w:ind w:left="851" w:hanging="142"/>
        <w:jc w:val="both"/>
        <w:rPr>
          <w:rFonts w:ascii="Arial" w:hAnsi="Arial" w:cs="Arial"/>
        </w:rPr>
      </w:pPr>
      <w:r w:rsidRPr="00680914">
        <w:rPr>
          <w:rFonts w:ascii="Arial" w:hAnsi="Arial" w:cs="Arial"/>
        </w:rPr>
        <w:t xml:space="preserve">bankovní záruka musí být vystavena na částku </w:t>
      </w:r>
      <w:r w:rsidR="008B4166" w:rsidRPr="00680914">
        <w:rPr>
          <w:rFonts w:ascii="Arial" w:hAnsi="Arial" w:cs="Arial"/>
        </w:rPr>
        <w:t>10</w:t>
      </w:r>
      <w:r w:rsidR="00784EAA" w:rsidRPr="00680914">
        <w:rPr>
          <w:rFonts w:ascii="Arial" w:hAnsi="Arial" w:cs="Arial"/>
        </w:rPr>
        <w:t xml:space="preserve"> 000 000 Kč (slovy: </w:t>
      </w:r>
      <w:r w:rsidR="008B4166" w:rsidRPr="00680914">
        <w:rPr>
          <w:rFonts w:ascii="Arial" w:hAnsi="Arial" w:cs="Arial"/>
        </w:rPr>
        <w:t xml:space="preserve">deset </w:t>
      </w:r>
      <w:r w:rsidR="00784EAA" w:rsidRPr="00680914">
        <w:rPr>
          <w:rFonts w:ascii="Arial" w:hAnsi="Arial" w:cs="Arial"/>
        </w:rPr>
        <w:t>milion</w:t>
      </w:r>
      <w:r w:rsidR="008B4166" w:rsidRPr="00680914">
        <w:rPr>
          <w:rFonts w:ascii="Arial" w:hAnsi="Arial" w:cs="Arial"/>
        </w:rPr>
        <w:t>ů</w:t>
      </w:r>
      <w:r w:rsidR="00784EAA" w:rsidRPr="00680914">
        <w:rPr>
          <w:rFonts w:ascii="Arial" w:hAnsi="Arial" w:cs="Arial"/>
        </w:rPr>
        <w:t xml:space="preserve"> korun českých) </w:t>
      </w:r>
      <w:r w:rsidRPr="00680914">
        <w:rPr>
          <w:rFonts w:ascii="Arial" w:hAnsi="Arial" w:cs="Arial"/>
        </w:rPr>
        <w:t xml:space="preserve">a bude platná nejméně na dobu šedesáti měsíců ode dne předání </w:t>
      </w:r>
      <w:r w:rsidR="00945DA0" w:rsidRPr="00680914">
        <w:rPr>
          <w:rFonts w:ascii="Arial" w:hAnsi="Arial" w:cs="Arial"/>
        </w:rPr>
        <w:t xml:space="preserve">kompletního </w:t>
      </w:r>
      <w:r w:rsidRPr="00680914">
        <w:rPr>
          <w:rFonts w:ascii="Arial" w:hAnsi="Arial" w:cs="Arial"/>
        </w:rPr>
        <w:t>díla</w:t>
      </w:r>
      <w:r w:rsidRPr="00B65269">
        <w:rPr>
          <w:rFonts w:ascii="Arial" w:hAnsi="Arial" w:cs="Arial"/>
        </w:rPr>
        <w:t xml:space="preserve"> zhotovitelem</w:t>
      </w:r>
      <w:r w:rsidRPr="00886A51">
        <w:rPr>
          <w:rFonts w:ascii="Arial" w:hAnsi="Arial" w:cs="Arial"/>
        </w:rPr>
        <w:t xml:space="preserve"> objednateli</w:t>
      </w:r>
      <w:r w:rsidR="00945DA0">
        <w:rPr>
          <w:rFonts w:ascii="Arial" w:hAnsi="Arial" w:cs="Arial"/>
        </w:rPr>
        <w:t xml:space="preserve"> (v termínu dle čl. III odst. 3.1)</w:t>
      </w:r>
      <w:r w:rsidRPr="00886A51">
        <w:rPr>
          <w:rFonts w:ascii="Arial" w:hAnsi="Arial" w:cs="Arial"/>
        </w:rPr>
        <w:t>,</w:t>
      </w:r>
    </w:p>
    <w:p w14:paraId="3B15219A" w14:textId="77777777" w:rsidR="001D4E8B" w:rsidRPr="00886A51" w:rsidRDefault="001D4E8B" w:rsidP="0046460B">
      <w:pPr>
        <w:numPr>
          <w:ilvl w:val="0"/>
          <w:numId w:val="60"/>
        </w:numPr>
        <w:tabs>
          <w:tab w:val="clear" w:pos="624"/>
        </w:tabs>
        <w:spacing w:after="120" w:line="264" w:lineRule="auto"/>
        <w:ind w:left="851" w:hanging="142"/>
        <w:jc w:val="both"/>
        <w:rPr>
          <w:rFonts w:ascii="Arial" w:hAnsi="Arial" w:cs="Arial"/>
        </w:rPr>
      </w:pPr>
      <w:r w:rsidRPr="00886A51">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w:t>
      </w:r>
      <w:r w:rsidR="00F80E66">
        <w:rPr>
          <w:rFonts w:ascii="Arial" w:hAnsi="Arial" w:cs="Arial"/>
        </w:rPr>
        <w:t> </w:t>
      </w:r>
      <w:r w:rsidRPr="00886A51">
        <w:rPr>
          <w:rFonts w:ascii="Arial" w:hAnsi="Arial" w:cs="Arial"/>
        </w:rPr>
        <w:t>zhotovitelem dle tohoto článku smlouvy, a to do dvaceti pracovních dní ode dne uplynutí lhůty šedesáti měsíců.</w:t>
      </w:r>
    </w:p>
    <w:p w14:paraId="34B6E8FD" w14:textId="5C9BB4A1" w:rsidR="001D4E8B" w:rsidRPr="00E6410A" w:rsidRDefault="001D4E8B" w:rsidP="0046460B">
      <w:pPr>
        <w:numPr>
          <w:ilvl w:val="0"/>
          <w:numId w:val="29"/>
        </w:numPr>
        <w:spacing w:after="120" w:line="264" w:lineRule="auto"/>
        <w:ind w:left="567" w:hanging="567"/>
        <w:jc w:val="both"/>
        <w:rPr>
          <w:rFonts w:ascii="Arial" w:hAnsi="Arial" w:cs="Arial"/>
        </w:rPr>
      </w:pPr>
      <w:r w:rsidRPr="00886A51">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w:t>
      </w:r>
      <w:r w:rsidR="00F80E66">
        <w:rPr>
          <w:rFonts w:ascii="Arial" w:hAnsi="Arial" w:cs="Arial"/>
        </w:rPr>
        <w:t> </w:t>
      </w:r>
      <w:r w:rsidRPr="00886A51">
        <w:rPr>
          <w:rFonts w:ascii="Arial" w:hAnsi="Arial" w:cs="Arial"/>
        </w:rPr>
        <w:t>neprospěch objednatele, bude objednatel povinen vrátit přijatý obnos nebo jeho část bez</w:t>
      </w:r>
      <w:r w:rsidR="00F80E66">
        <w:rPr>
          <w:rFonts w:ascii="Arial" w:hAnsi="Arial" w:cs="Arial"/>
        </w:rPr>
        <w:t> </w:t>
      </w:r>
      <w:r w:rsidRPr="00886A51">
        <w:rPr>
          <w:rFonts w:ascii="Arial" w:hAnsi="Arial" w:cs="Arial"/>
        </w:rPr>
        <w:t>jakékoliv prodlevy zhotoviteli.</w:t>
      </w:r>
      <w:ins w:id="272" w:author="Kristenová Nela" w:date="2026-02-21T23:04:00Z">
        <w:r w:rsidR="00E6410A">
          <w:rPr>
            <w:rFonts w:ascii="Arial" w:hAnsi="Arial" w:cs="Arial"/>
          </w:rPr>
          <w:t xml:space="preserve"> </w:t>
        </w:r>
        <w:r w:rsidR="00E6410A" w:rsidRPr="00E6410A">
          <w:rPr>
            <w:rFonts w:ascii="Arial" w:hAnsi="Arial" w:cs="Arial"/>
            <w:rPrChange w:id="273" w:author="Kristenová Nela" w:date="2026-02-21T23:04:00Z">
              <w:rPr/>
            </w:rPrChange>
          </w:rPr>
          <w:t xml:space="preserve">Toto ustanovení použije obdobně i na pojistitele poskytujícího </w:t>
        </w:r>
        <w:r w:rsidR="00E6410A" w:rsidRPr="00E6410A">
          <w:rPr>
            <w:rFonts w:ascii="Arial" w:hAnsi="Arial" w:cs="Arial"/>
            <w:rPrChange w:id="274" w:author="Kristenová Nela" w:date="2026-02-21T23:04:00Z">
              <w:rPr/>
            </w:rPrChange>
          </w:rPr>
          <w:lastRenderedPageBreak/>
          <w:t>poji</w:t>
        </w:r>
      </w:ins>
      <w:ins w:id="275" w:author="Kristenová Nela" w:date="2026-02-21T23:23:00Z">
        <w:r w:rsidR="00D10296">
          <w:rPr>
            <w:rFonts w:ascii="Arial" w:hAnsi="Arial" w:cs="Arial"/>
          </w:rPr>
          <w:t>stnou</w:t>
        </w:r>
      </w:ins>
      <w:ins w:id="276" w:author="Kristenová Nela" w:date="2026-02-21T23:04:00Z">
        <w:r w:rsidR="00E6410A" w:rsidRPr="00E6410A">
          <w:rPr>
            <w:rFonts w:ascii="Arial" w:hAnsi="Arial" w:cs="Arial"/>
            <w:rPrChange w:id="277" w:author="Kristenová Nela" w:date="2026-02-21T23:04:00Z">
              <w:rPr/>
            </w:rPrChange>
          </w:rPr>
          <w:t xml:space="preserve"> záruk</w:t>
        </w:r>
      </w:ins>
      <w:ins w:id="278" w:author="Kristenová Nela" w:date="2026-02-21T23:23:00Z">
        <w:r w:rsidR="00D10296">
          <w:rPr>
            <w:rFonts w:ascii="Arial" w:hAnsi="Arial" w:cs="Arial"/>
          </w:rPr>
          <w:t>u</w:t>
        </w:r>
      </w:ins>
      <w:ins w:id="279" w:author="Kristenová Nela" w:date="2026-02-21T23:04:00Z">
        <w:r w:rsidR="00E6410A" w:rsidRPr="00E6410A">
          <w:rPr>
            <w:rFonts w:ascii="Arial" w:hAnsi="Arial" w:cs="Arial"/>
            <w:rPrChange w:id="280" w:author="Kristenová Nela" w:date="2026-02-21T23:04:00Z">
              <w:rPr/>
            </w:rPrChange>
          </w:rPr>
          <w:t>. Pojistitel není oprávněn složit pojistné plnění do soudní či jiné úschovy, ale je povinen plnit přímo objednateli</w:t>
        </w:r>
      </w:ins>
      <w:ins w:id="281" w:author="Kristenová Nela" w:date="2026-02-21T23:24:00Z">
        <w:r w:rsidR="00D10296">
          <w:rPr>
            <w:rFonts w:ascii="Arial" w:hAnsi="Arial" w:cs="Arial"/>
          </w:rPr>
          <w:t>.</w:t>
        </w:r>
      </w:ins>
    </w:p>
    <w:p w14:paraId="6814F5CB" w14:textId="59CAF140" w:rsidR="001D4E8B" w:rsidRPr="00886A51" w:rsidRDefault="001D4E8B" w:rsidP="0046460B">
      <w:pPr>
        <w:numPr>
          <w:ilvl w:val="0"/>
          <w:numId w:val="29"/>
        </w:numPr>
        <w:spacing w:after="120" w:line="264" w:lineRule="auto"/>
        <w:ind w:left="567" w:hanging="567"/>
        <w:jc w:val="both"/>
        <w:rPr>
          <w:rFonts w:ascii="Arial" w:hAnsi="Arial" w:cs="Arial"/>
        </w:rPr>
      </w:pPr>
      <w:r w:rsidRPr="00886A51">
        <w:rPr>
          <w:rFonts w:ascii="Arial" w:hAnsi="Arial" w:cs="Arial"/>
        </w:rPr>
        <w:t>Objednatel je oprávněn užít prostředků z finančních záruk</w:t>
      </w:r>
      <w:ins w:id="282" w:author="Kristenová Nela" w:date="2026-02-21T23:05:00Z">
        <w:r w:rsidR="00E6410A">
          <w:rPr>
            <w:rFonts w:ascii="Arial" w:hAnsi="Arial" w:cs="Arial"/>
          </w:rPr>
          <w:t>,</w:t>
        </w:r>
      </w:ins>
      <w:r w:rsidRPr="00886A51">
        <w:rPr>
          <w:rFonts w:ascii="Arial" w:hAnsi="Arial" w:cs="Arial"/>
        </w:rPr>
        <w:t xml:space="preserve"> </w:t>
      </w:r>
      <w:del w:id="283" w:author="Kristenová Nela" w:date="2026-02-21T23:05:00Z">
        <w:r w:rsidRPr="00886A51" w:rsidDel="00E6410A">
          <w:rPr>
            <w:rFonts w:ascii="Arial" w:hAnsi="Arial" w:cs="Arial"/>
          </w:rPr>
          <w:delText xml:space="preserve">nebo </w:delText>
        </w:r>
      </w:del>
      <w:r w:rsidRPr="00886A51">
        <w:rPr>
          <w:rFonts w:ascii="Arial" w:hAnsi="Arial" w:cs="Arial"/>
        </w:rPr>
        <w:t>bankovních záruk</w:t>
      </w:r>
      <w:ins w:id="284" w:author="Kristenová Nela" w:date="2026-02-21T23:05:00Z">
        <w:r w:rsidR="00E6410A">
          <w:rPr>
            <w:rFonts w:ascii="Arial" w:hAnsi="Arial" w:cs="Arial"/>
          </w:rPr>
          <w:t xml:space="preserve"> nebo poji</w:t>
        </w:r>
      </w:ins>
      <w:ins w:id="285" w:author="Kristenová Nela" w:date="2026-02-21T23:24:00Z">
        <w:r w:rsidR="00D10296">
          <w:rPr>
            <w:rFonts w:ascii="Arial" w:hAnsi="Arial" w:cs="Arial"/>
          </w:rPr>
          <w:t>stných</w:t>
        </w:r>
      </w:ins>
      <w:ins w:id="286" w:author="Kristenová Nela" w:date="2026-02-21T23:05:00Z">
        <w:r w:rsidR="00E6410A">
          <w:rPr>
            <w:rFonts w:ascii="Arial" w:hAnsi="Arial" w:cs="Arial"/>
          </w:rPr>
          <w:t xml:space="preserve"> záruk</w:t>
        </w:r>
      </w:ins>
      <w:r w:rsidRPr="00886A51">
        <w:rPr>
          <w:rFonts w:ascii="Arial" w:hAnsi="Arial" w:cs="Arial"/>
        </w:rPr>
        <w:t xml:space="preserve"> k úhradě svých splatných pohledávek za zhotovitelem specifikovaných v předchozích ujednáních tohoto článku smlouvy a k úhradě slevy poskytnuté objednatelem dle článku V. odst. 5.10 smlouvy. </w:t>
      </w:r>
      <w:del w:id="287" w:author="Kristenová Nela" w:date="2026-02-21T23:06:00Z">
        <w:r w:rsidR="008167A2" w:rsidDel="00E6410A">
          <w:rPr>
            <w:rFonts w:ascii="Arial" w:hAnsi="Arial" w:cs="Arial"/>
          </w:rPr>
          <w:br/>
        </w:r>
      </w:del>
      <w:r w:rsidRPr="00886A51">
        <w:rPr>
          <w:rFonts w:ascii="Arial" w:hAnsi="Arial" w:cs="Arial"/>
        </w:rPr>
        <w:t>Před uplatněním nároků na základě finančních záruk</w:t>
      </w:r>
      <w:ins w:id="288" w:author="Kristenová Nela" w:date="2026-02-21T23:06:00Z">
        <w:r w:rsidR="00E6410A">
          <w:rPr>
            <w:rFonts w:ascii="Arial" w:hAnsi="Arial" w:cs="Arial"/>
          </w:rPr>
          <w:t>,</w:t>
        </w:r>
      </w:ins>
      <w:r w:rsidRPr="00886A51">
        <w:rPr>
          <w:rFonts w:ascii="Arial" w:hAnsi="Arial" w:cs="Arial"/>
        </w:rPr>
        <w:t xml:space="preserve"> </w:t>
      </w:r>
      <w:del w:id="289" w:author="Kristenová Nela" w:date="2026-02-21T23:06:00Z">
        <w:r w:rsidRPr="00886A51" w:rsidDel="00E6410A">
          <w:rPr>
            <w:rFonts w:ascii="Arial" w:hAnsi="Arial" w:cs="Arial"/>
          </w:rPr>
          <w:delText xml:space="preserve">nebo </w:delText>
        </w:r>
      </w:del>
      <w:r w:rsidRPr="00886A51">
        <w:rPr>
          <w:rFonts w:ascii="Arial" w:hAnsi="Arial" w:cs="Arial"/>
        </w:rPr>
        <w:t>bankovních záruk</w:t>
      </w:r>
      <w:ins w:id="290" w:author="Kristenová Nela" w:date="2026-02-21T23:06:00Z">
        <w:r w:rsidR="00E6410A" w:rsidRPr="00E6410A">
          <w:rPr>
            <w:rFonts w:ascii="Arial" w:hAnsi="Arial" w:cs="Arial"/>
          </w:rPr>
          <w:t xml:space="preserve"> </w:t>
        </w:r>
        <w:r w:rsidR="00E6410A">
          <w:rPr>
            <w:rFonts w:ascii="Arial" w:hAnsi="Arial" w:cs="Arial"/>
          </w:rPr>
          <w:t>nebo poji</w:t>
        </w:r>
      </w:ins>
      <w:ins w:id="291" w:author="Kristenová Nela" w:date="2026-02-21T23:24:00Z">
        <w:r w:rsidR="00D10296">
          <w:rPr>
            <w:rFonts w:ascii="Arial" w:hAnsi="Arial" w:cs="Arial"/>
          </w:rPr>
          <w:t>stných</w:t>
        </w:r>
      </w:ins>
      <w:ins w:id="292" w:author="Kristenová Nela" w:date="2026-02-21T23:06:00Z">
        <w:r w:rsidR="00E6410A">
          <w:rPr>
            <w:rFonts w:ascii="Arial" w:hAnsi="Arial" w:cs="Arial"/>
          </w:rPr>
          <w:t xml:space="preserve"> záruk</w:t>
        </w:r>
      </w:ins>
      <w:r w:rsidRPr="00886A51">
        <w:rPr>
          <w:rFonts w:ascii="Arial" w:hAnsi="Arial" w:cs="Arial"/>
        </w:rPr>
        <w:t xml:space="preserve"> objednatel písemně informuje zhotovitele o druhu neplnění ve vztahu k němuž hodlá nároky uplatnit.</w:t>
      </w:r>
    </w:p>
    <w:p w14:paraId="07265C51" w14:textId="77777777" w:rsidR="001D4E8B" w:rsidRPr="00886A51" w:rsidRDefault="001D4E8B" w:rsidP="0046460B">
      <w:pPr>
        <w:numPr>
          <w:ilvl w:val="0"/>
          <w:numId w:val="29"/>
        </w:numPr>
        <w:spacing w:after="120" w:line="264" w:lineRule="auto"/>
        <w:ind w:left="567" w:hanging="567"/>
        <w:jc w:val="both"/>
        <w:rPr>
          <w:rFonts w:ascii="Arial" w:hAnsi="Arial" w:cs="Arial"/>
        </w:rPr>
      </w:pPr>
      <w:r w:rsidRPr="00886A51">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65B054A8" w14:textId="77777777" w:rsidR="00E508FD" w:rsidRPr="00886A51" w:rsidRDefault="00E508FD" w:rsidP="0046460B">
      <w:pPr>
        <w:spacing w:after="120" w:line="264" w:lineRule="auto"/>
        <w:ind w:left="567" w:hanging="567"/>
        <w:jc w:val="center"/>
        <w:rPr>
          <w:rFonts w:ascii="Arial" w:hAnsi="Arial" w:cs="Arial"/>
        </w:rPr>
      </w:pPr>
    </w:p>
    <w:p w14:paraId="38ACAAF1" w14:textId="77777777" w:rsidR="00933E93" w:rsidRPr="00886A51" w:rsidRDefault="00933E93" w:rsidP="0046460B">
      <w:pPr>
        <w:pStyle w:val="BodyText21"/>
        <w:widowControl/>
        <w:numPr>
          <w:ilvl w:val="0"/>
          <w:numId w:val="13"/>
        </w:numPr>
        <w:spacing w:after="120" w:line="264" w:lineRule="auto"/>
        <w:ind w:left="426" w:hanging="426"/>
        <w:jc w:val="center"/>
        <w:rPr>
          <w:rFonts w:ascii="Arial" w:hAnsi="Arial" w:cs="Arial"/>
          <w:b/>
          <w:sz w:val="20"/>
        </w:rPr>
      </w:pPr>
      <w:r w:rsidRPr="00886A51">
        <w:rPr>
          <w:rFonts w:ascii="Arial" w:hAnsi="Arial" w:cs="Arial"/>
          <w:b/>
          <w:sz w:val="20"/>
        </w:rPr>
        <w:t>Mlčenlivost</w:t>
      </w:r>
    </w:p>
    <w:p w14:paraId="5326A755" w14:textId="77777777" w:rsidR="00C234E2" w:rsidRPr="00886A51" w:rsidRDefault="00C234E2" w:rsidP="0046460B">
      <w:pPr>
        <w:pStyle w:val="Odstavecseseznamem"/>
        <w:numPr>
          <w:ilvl w:val="0"/>
          <w:numId w:val="30"/>
        </w:numPr>
        <w:spacing w:after="120" w:line="264" w:lineRule="auto"/>
        <w:ind w:left="567" w:hanging="567"/>
        <w:contextualSpacing w:val="0"/>
        <w:jc w:val="both"/>
        <w:rPr>
          <w:rFonts w:ascii="Arial" w:hAnsi="Arial" w:cs="Arial"/>
        </w:rPr>
      </w:pPr>
      <w:r w:rsidRPr="00886A51">
        <w:rPr>
          <w:rFonts w:ascii="Arial" w:hAnsi="Arial" w:cs="Arial"/>
        </w:rPr>
        <w:t>Smluvní strany se zavazují, že během platnosti této smlouvy nezpřístupní žádné třetí straně jakékoliv informace, které byly v souvislosti s plněním dle smlouvy poskytnuty mezi smluvními stranami a mají důvěrný charakter. Tato povinnost se však nevztahuje na:</w:t>
      </w:r>
    </w:p>
    <w:p w14:paraId="0CEE422C" w14:textId="77777777" w:rsidR="00C234E2" w:rsidRPr="00886A51" w:rsidRDefault="00C234E2" w:rsidP="0046460B">
      <w:pPr>
        <w:pStyle w:val="Znaka"/>
        <w:widowControl/>
        <w:numPr>
          <w:ilvl w:val="0"/>
          <w:numId w:val="33"/>
        </w:numPr>
        <w:spacing w:after="120" w:line="264" w:lineRule="auto"/>
        <w:ind w:left="993" w:hanging="284"/>
        <w:jc w:val="both"/>
        <w:rPr>
          <w:rFonts w:cs="Arial"/>
          <w:color w:val="auto"/>
          <w:sz w:val="20"/>
        </w:rPr>
      </w:pPr>
      <w:r w:rsidRPr="00886A51">
        <w:rPr>
          <w:rFonts w:cs="Arial"/>
          <w:color w:val="auto"/>
          <w:sz w:val="20"/>
        </w:rPr>
        <w:t>informace, na jejichž zpřístupnění se smluvní strany dohodly;</w:t>
      </w:r>
    </w:p>
    <w:p w14:paraId="2B6D40BE" w14:textId="77777777" w:rsidR="00933E93" w:rsidRPr="00886A51" w:rsidRDefault="00933E93" w:rsidP="0046460B">
      <w:pPr>
        <w:pStyle w:val="Znaka"/>
        <w:widowControl/>
        <w:numPr>
          <w:ilvl w:val="0"/>
          <w:numId w:val="33"/>
        </w:numPr>
        <w:spacing w:after="120" w:line="264" w:lineRule="auto"/>
        <w:ind w:left="993" w:hanging="284"/>
        <w:jc w:val="both"/>
        <w:rPr>
          <w:rFonts w:cs="Arial"/>
          <w:color w:val="auto"/>
          <w:sz w:val="20"/>
        </w:rPr>
      </w:pPr>
      <w:r w:rsidRPr="00886A51">
        <w:rPr>
          <w:rFonts w:cs="Arial"/>
          <w:color w:val="auto"/>
          <w:sz w:val="20"/>
        </w:rPr>
        <w:t xml:space="preserve">jakékoliv sdělení učiněné smluvním stranám, zástupcům nebo zaměstnancům, jejichž znalost takovýchto informací je nezbytná k řádnému plnění této smlouvy; </w:t>
      </w:r>
    </w:p>
    <w:p w14:paraId="195979B0" w14:textId="77777777" w:rsidR="00933E93" w:rsidRPr="00886A51" w:rsidRDefault="00933E93" w:rsidP="0046460B">
      <w:pPr>
        <w:pStyle w:val="Znaka"/>
        <w:widowControl/>
        <w:numPr>
          <w:ilvl w:val="0"/>
          <w:numId w:val="33"/>
        </w:numPr>
        <w:spacing w:after="120" w:line="264" w:lineRule="auto"/>
        <w:ind w:left="993" w:hanging="284"/>
        <w:jc w:val="both"/>
        <w:rPr>
          <w:rFonts w:cs="Arial"/>
          <w:color w:val="auto"/>
          <w:sz w:val="20"/>
        </w:rPr>
      </w:pPr>
      <w:r w:rsidRPr="00886A51">
        <w:rPr>
          <w:rFonts w:cs="Arial"/>
          <w:color w:val="auto"/>
          <w:sz w:val="20"/>
        </w:rPr>
        <w:t xml:space="preserve">každou informaci, která byla dostupná veřejnosti se souhlasem strany, od níž pochází, nebo se stala veřejným majetkem jinak než porušením této smlouvy přijímající stranou; </w:t>
      </w:r>
    </w:p>
    <w:p w14:paraId="189E256A" w14:textId="77777777" w:rsidR="00933E93" w:rsidRPr="00886A51" w:rsidRDefault="00933E93" w:rsidP="0046460B">
      <w:pPr>
        <w:pStyle w:val="Znaka"/>
        <w:widowControl/>
        <w:numPr>
          <w:ilvl w:val="0"/>
          <w:numId w:val="33"/>
        </w:numPr>
        <w:spacing w:after="120" w:line="264" w:lineRule="auto"/>
        <w:ind w:left="993" w:hanging="284"/>
        <w:jc w:val="both"/>
        <w:rPr>
          <w:rFonts w:cs="Arial"/>
          <w:color w:val="auto"/>
          <w:sz w:val="20"/>
        </w:rPr>
      </w:pPr>
      <w:r w:rsidRPr="00886A51">
        <w:rPr>
          <w:rFonts w:cs="Arial"/>
          <w:color w:val="auto"/>
          <w:sz w:val="20"/>
        </w:rPr>
        <w:t xml:space="preserve">každou informaci získanou přijímající stranou od třetí strany bez povinnosti mlčenlivosti; </w:t>
      </w:r>
    </w:p>
    <w:p w14:paraId="060E0A22" w14:textId="77777777" w:rsidR="00933E93" w:rsidRPr="00886A51" w:rsidRDefault="00933E93" w:rsidP="0046460B">
      <w:pPr>
        <w:pStyle w:val="Znaka"/>
        <w:widowControl/>
        <w:numPr>
          <w:ilvl w:val="0"/>
          <w:numId w:val="33"/>
        </w:numPr>
        <w:spacing w:after="120" w:line="264" w:lineRule="auto"/>
        <w:ind w:left="993" w:hanging="284"/>
        <w:jc w:val="both"/>
        <w:rPr>
          <w:rFonts w:cs="Arial"/>
          <w:color w:val="auto"/>
          <w:sz w:val="20"/>
        </w:rPr>
      </w:pPr>
      <w:r w:rsidRPr="00886A51">
        <w:rPr>
          <w:rFonts w:cs="Arial"/>
          <w:color w:val="auto"/>
          <w:sz w:val="20"/>
        </w:rPr>
        <w:t>informace, které je objednatel povinen poskytovat na základě platných právních předpisů;</w:t>
      </w:r>
    </w:p>
    <w:p w14:paraId="63A77DC9" w14:textId="77777777" w:rsidR="00933E93" w:rsidRPr="00886A51" w:rsidRDefault="00933E93" w:rsidP="0046460B">
      <w:pPr>
        <w:pStyle w:val="Znaka"/>
        <w:widowControl/>
        <w:numPr>
          <w:ilvl w:val="0"/>
          <w:numId w:val="33"/>
        </w:numPr>
        <w:spacing w:after="120" w:line="264" w:lineRule="auto"/>
        <w:ind w:left="993" w:hanging="284"/>
        <w:jc w:val="both"/>
        <w:rPr>
          <w:rFonts w:cs="Arial"/>
          <w:color w:val="auto"/>
          <w:sz w:val="20"/>
        </w:rPr>
      </w:pPr>
      <w:r w:rsidRPr="00886A51">
        <w:rPr>
          <w:rFonts w:cs="Arial"/>
          <w:color w:val="auto"/>
          <w:sz w:val="20"/>
        </w:rPr>
        <w:t>informace, které poskytne objednatel nebo zhotovitel oprávněným osobám (čl. XX. smlouvy).</w:t>
      </w:r>
    </w:p>
    <w:p w14:paraId="2B917425" w14:textId="77777777" w:rsidR="0097210A" w:rsidRDefault="0097210A" w:rsidP="0046460B">
      <w:pPr>
        <w:pStyle w:val="BodyText21"/>
        <w:widowControl/>
        <w:spacing w:after="120" w:line="264" w:lineRule="auto"/>
        <w:ind w:left="567"/>
        <w:rPr>
          <w:rFonts w:ascii="Arial" w:hAnsi="Arial" w:cs="Arial"/>
          <w:b/>
          <w:sz w:val="20"/>
        </w:rPr>
      </w:pPr>
    </w:p>
    <w:p w14:paraId="0621670B" w14:textId="77777777" w:rsidR="0028038E" w:rsidRPr="00886A51" w:rsidRDefault="0028038E" w:rsidP="0046460B">
      <w:pPr>
        <w:pStyle w:val="BodyText21"/>
        <w:widowControl/>
        <w:numPr>
          <w:ilvl w:val="0"/>
          <w:numId w:val="13"/>
        </w:numPr>
        <w:spacing w:after="120" w:line="264" w:lineRule="auto"/>
        <w:ind w:left="567" w:hanging="567"/>
        <w:jc w:val="center"/>
        <w:rPr>
          <w:rFonts w:ascii="Arial" w:hAnsi="Arial" w:cs="Arial"/>
          <w:b/>
          <w:sz w:val="20"/>
        </w:rPr>
      </w:pPr>
      <w:r w:rsidRPr="00886A51">
        <w:rPr>
          <w:rFonts w:ascii="Arial" w:hAnsi="Arial" w:cs="Arial"/>
          <w:b/>
          <w:sz w:val="20"/>
        </w:rPr>
        <w:t>Platební styk</w:t>
      </w:r>
    </w:p>
    <w:p w14:paraId="4A7ABBEE" w14:textId="77777777" w:rsidR="0028038E" w:rsidRPr="000E439A" w:rsidRDefault="0028038E" w:rsidP="0046460B">
      <w:pPr>
        <w:pStyle w:val="Odstavecseseznamem"/>
        <w:numPr>
          <w:ilvl w:val="0"/>
          <w:numId w:val="31"/>
        </w:numPr>
        <w:spacing w:after="120" w:line="264" w:lineRule="auto"/>
        <w:ind w:left="567" w:hanging="567"/>
        <w:contextualSpacing w:val="0"/>
        <w:jc w:val="both"/>
        <w:rPr>
          <w:rFonts w:ascii="Arial" w:hAnsi="Arial" w:cs="Arial"/>
        </w:rPr>
      </w:pPr>
      <w:r w:rsidRPr="000E439A">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6188765F" w14:textId="55679055" w:rsidR="0028038E" w:rsidRPr="000E439A" w:rsidRDefault="0028038E" w:rsidP="0046460B">
      <w:pPr>
        <w:pStyle w:val="Odstavecseseznamem"/>
        <w:numPr>
          <w:ilvl w:val="0"/>
          <w:numId w:val="31"/>
        </w:numPr>
        <w:spacing w:after="120" w:line="264" w:lineRule="auto"/>
        <w:ind w:left="567" w:hanging="567"/>
        <w:contextualSpacing w:val="0"/>
        <w:jc w:val="both"/>
        <w:rPr>
          <w:rFonts w:ascii="Arial" w:hAnsi="Arial" w:cs="Arial"/>
        </w:rPr>
      </w:pPr>
      <w:r w:rsidRPr="000E439A">
        <w:rPr>
          <w:rFonts w:ascii="Arial" w:hAnsi="Arial" w:cs="Arial"/>
        </w:rPr>
        <w:t xml:space="preserve">Platba uskutečněná na základě smlouvy je považována za provedenou řádně a včas, pokud </w:t>
      </w:r>
      <w:r w:rsidR="002924D6">
        <w:rPr>
          <w:rFonts w:ascii="Arial" w:hAnsi="Arial" w:cs="Arial"/>
        </w:rPr>
        <w:br/>
      </w:r>
      <w:r w:rsidRPr="000E439A">
        <w:rPr>
          <w:rFonts w:ascii="Arial" w:hAnsi="Arial" w:cs="Arial"/>
        </w:rPr>
        <w:t xml:space="preserve">ke dni její splatnosti budou peněžní prostředky odepsány z účtu jedné smluvní strany ve prospěch účtu druhé smluvní strany. </w:t>
      </w:r>
    </w:p>
    <w:p w14:paraId="4B31FD57" w14:textId="64B0AC75" w:rsidR="0028038E" w:rsidRDefault="0028038E" w:rsidP="0046460B">
      <w:pPr>
        <w:pStyle w:val="Odstavecseseznamem"/>
        <w:numPr>
          <w:ilvl w:val="0"/>
          <w:numId w:val="31"/>
        </w:numPr>
        <w:spacing w:after="120" w:line="264" w:lineRule="auto"/>
        <w:ind w:left="567" w:hanging="567"/>
        <w:contextualSpacing w:val="0"/>
        <w:jc w:val="both"/>
        <w:rPr>
          <w:rFonts w:ascii="Arial" w:hAnsi="Arial" w:cs="Arial"/>
        </w:rPr>
      </w:pPr>
      <w:r w:rsidRPr="000E439A">
        <w:rPr>
          <w:rFonts w:ascii="Arial" w:hAnsi="Arial" w:cs="Arial"/>
        </w:rPr>
        <w:t>Smluvní strany se dohodly, že v případě změny bankovního spojení uvedeného v záhlaví smlouvy budou písemné informovat o této skutečnosti bez zbytečného odkladu druhou smluvní stranu.</w:t>
      </w:r>
    </w:p>
    <w:p w14:paraId="68D4E575" w14:textId="77777777" w:rsidR="008142E4" w:rsidRPr="000E439A" w:rsidRDefault="008142E4" w:rsidP="0046460B">
      <w:pPr>
        <w:pStyle w:val="Odstavecseseznamem"/>
        <w:spacing w:after="120" w:line="264" w:lineRule="auto"/>
        <w:ind w:left="567"/>
        <w:contextualSpacing w:val="0"/>
        <w:jc w:val="both"/>
        <w:rPr>
          <w:rFonts w:ascii="Arial" w:hAnsi="Arial" w:cs="Arial"/>
        </w:rPr>
      </w:pPr>
    </w:p>
    <w:p w14:paraId="57D0E2D9" w14:textId="77777777" w:rsidR="00C234E2" w:rsidRPr="00886A51" w:rsidRDefault="00C234E2" w:rsidP="0046460B">
      <w:pPr>
        <w:pStyle w:val="BodyText21"/>
        <w:widowControl/>
        <w:numPr>
          <w:ilvl w:val="0"/>
          <w:numId w:val="13"/>
        </w:numPr>
        <w:spacing w:after="120" w:line="264" w:lineRule="auto"/>
        <w:ind w:left="426" w:hanging="426"/>
        <w:jc w:val="center"/>
        <w:rPr>
          <w:rFonts w:ascii="Arial" w:hAnsi="Arial" w:cs="Arial"/>
          <w:b/>
          <w:sz w:val="20"/>
        </w:rPr>
      </w:pPr>
      <w:r w:rsidRPr="00886A51">
        <w:rPr>
          <w:rFonts w:ascii="Arial" w:hAnsi="Arial" w:cs="Arial"/>
          <w:b/>
          <w:sz w:val="20"/>
        </w:rPr>
        <w:t>Oprávněné osoby</w:t>
      </w:r>
    </w:p>
    <w:p w14:paraId="039B7C6C" w14:textId="77777777" w:rsidR="00C234E2" w:rsidRPr="00886A51" w:rsidRDefault="00C234E2" w:rsidP="0046460B">
      <w:pPr>
        <w:pStyle w:val="Odstavecseseznamem"/>
        <w:numPr>
          <w:ilvl w:val="0"/>
          <w:numId w:val="34"/>
        </w:numPr>
        <w:spacing w:after="120" w:line="264" w:lineRule="auto"/>
        <w:ind w:left="567" w:hanging="567"/>
        <w:contextualSpacing w:val="0"/>
        <w:jc w:val="both"/>
        <w:rPr>
          <w:rFonts w:ascii="Arial" w:hAnsi="Arial" w:cs="Arial"/>
        </w:rPr>
      </w:pPr>
      <w:r w:rsidRPr="00886A51">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7F00E9B0" w14:textId="77777777" w:rsidR="00C234E2" w:rsidRPr="00886A51" w:rsidRDefault="00C234E2" w:rsidP="0046460B">
      <w:pPr>
        <w:pStyle w:val="Odstavecseseznamem"/>
        <w:numPr>
          <w:ilvl w:val="0"/>
          <w:numId w:val="34"/>
        </w:numPr>
        <w:spacing w:after="120" w:line="264" w:lineRule="auto"/>
        <w:ind w:left="567" w:hanging="567"/>
        <w:contextualSpacing w:val="0"/>
        <w:jc w:val="both"/>
        <w:rPr>
          <w:rFonts w:ascii="Arial" w:hAnsi="Arial" w:cs="Arial"/>
        </w:rPr>
      </w:pPr>
      <w:r w:rsidRPr="00886A51">
        <w:rPr>
          <w:rFonts w:ascii="Arial" w:hAnsi="Arial" w:cs="Arial"/>
        </w:rPr>
        <w:lastRenderedPageBreak/>
        <w:t xml:space="preserve">Kterákoliv ze smluvních stran je oprávněna učinit změny týkající se oprávněných osob. Změny týkající se oprávněných osob jsou účinné ode dne, kdy budou písemně oznámeny druhé smluvní straně. Je-li oprávněnou osobou osoba právnická, může za ni jednat pouze jedna osoba fyzická. </w:t>
      </w:r>
    </w:p>
    <w:p w14:paraId="6111F674" w14:textId="77777777" w:rsidR="00BB6207" w:rsidRPr="00886A51" w:rsidRDefault="00BB6207" w:rsidP="0046460B">
      <w:pPr>
        <w:pStyle w:val="Odstavecseseznamem"/>
        <w:numPr>
          <w:ilvl w:val="0"/>
          <w:numId w:val="34"/>
        </w:numPr>
        <w:spacing w:after="120" w:line="264" w:lineRule="auto"/>
        <w:ind w:left="567" w:hanging="567"/>
        <w:contextualSpacing w:val="0"/>
        <w:jc w:val="both"/>
        <w:rPr>
          <w:rFonts w:ascii="Arial" w:hAnsi="Arial" w:cs="Arial"/>
        </w:rPr>
      </w:pPr>
      <w:r w:rsidRPr="00886A51">
        <w:rPr>
          <w:rFonts w:ascii="Arial" w:hAnsi="Arial" w:cs="Arial"/>
        </w:rPr>
        <w:t>Oprávněné osoby objednatele se dělí do těchto kategorií:</w:t>
      </w:r>
    </w:p>
    <w:p w14:paraId="0928A12D" w14:textId="77777777" w:rsidR="00BB6207" w:rsidRPr="00886A51" w:rsidRDefault="00BB6207" w:rsidP="0046460B">
      <w:pPr>
        <w:pStyle w:val="Znaka"/>
        <w:widowControl/>
        <w:numPr>
          <w:ilvl w:val="0"/>
          <w:numId w:val="35"/>
        </w:numPr>
        <w:spacing w:line="264" w:lineRule="auto"/>
        <w:ind w:left="993" w:hanging="284"/>
        <w:jc w:val="both"/>
        <w:rPr>
          <w:rFonts w:cs="Arial"/>
          <w:color w:val="auto"/>
          <w:sz w:val="20"/>
        </w:rPr>
      </w:pPr>
      <w:r w:rsidRPr="00886A51">
        <w:rPr>
          <w:rFonts w:cs="Arial"/>
          <w:color w:val="auto"/>
          <w:sz w:val="20"/>
        </w:rPr>
        <w:t>oprávn</w:t>
      </w:r>
      <w:r w:rsidR="00F80E66">
        <w:rPr>
          <w:rFonts w:cs="Arial"/>
          <w:color w:val="auto"/>
          <w:sz w:val="20"/>
        </w:rPr>
        <w:t>ěné osoby ve věcech technických</w:t>
      </w:r>
    </w:p>
    <w:p w14:paraId="76BBF770" w14:textId="2B3F343D" w:rsidR="00BB6207" w:rsidRPr="00886A51" w:rsidRDefault="00BB6207" w:rsidP="0046460B">
      <w:pPr>
        <w:pStyle w:val="Znaka"/>
        <w:widowControl/>
        <w:numPr>
          <w:ilvl w:val="0"/>
          <w:numId w:val="35"/>
        </w:numPr>
        <w:spacing w:line="264" w:lineRule="auto"/>
        <w:ind w:left="993" w:hanging="284"/>
        <w:jc w:val="both"/>
        <w:rPr>
          <w:rFonts w:cs="Arial"/>
          <w:color w:val="auto"/>
          <w:sz w:val="20"/>
        </w:rPr>
      </w:pPr>
      <w:r w:rsidRPr="00886A51">
        <w:rPr>
          <w:rFonts w:cs="Arial"/>
          <w:color w:val="auto"/>
          <w:sz w:val="20"/>
        </w:rPr>
        <w:t>oprávněné os</w:t>
      </w:r>
      <w:r w:rsidR="00F80E66">
        <w:rPr>
          <w:rFonts w:cs="Arial"/>
          <w:color w:val="auto"/>
          <w:sz w:val="20"/>
        </w:rPr>
        <w:t xml:space="preserve">oby ve věcech </w:t>
      </w:r>
      <w:r w:rsidR="00076931">
        <w:rPr>
          <w:rFonts w:cs="Arial"/>
          <w:color w:val="auto"/>
          <w:sz w:val="20"/>
        </w:rPr>
        <w:t xml:space="preserve">odborného </w:t>
      </w:r>
      <w:r w:rsidR="00F80E66">
        <w:rPr>
          <w:rFonts w:cs="Arial"/>
          <w:color w:val="auto"/>
          <w:sz w:val="20"/>
        </w:rPr>
        <w:t>dozoru projektanta</w:t>
      </w:r>
    </w:p>
    <w:p w14:paraId="24107774" w14:textId="77777777" w:rsidR="00BB6207" w:rsidRPr="00886A51" w:rsidRDefault="00BB6207" w:rsidP="0046460B">
      <w:pPr>
        <w:pStyle w:val="Znaka"/>
        <w:widowControl/>
        <w:numPr>
          <w:ilvl w:val="0"/>
          <w:numId w:val="35"/>
        </w:numPr>
        <w:spacing w:line="264" w:lineRule="auto"/>
        <w:ind w:left="993" w:hanging="284"/>
        <w:jc w:val="both"/>
        <w:rPr>
          <w:rFonts w:cs="Arial"/>
          <w:color w:val="auto"/>
          <w:sz w:val="20"/>
        </w:rPr>
      </w:pPr>
      <w:r w:rsidRPr="00886A51">
        <w:rPr>
          <w:rFonts w:cs="Arial"/>
          <w:color w:val="auto"/>
          <w:sz w:val="20"/>
        </w:rPr>
        <w:t>oprávněné</w:t>
      </w:r>
      <w:r w:rsidR="00F80E66">
        <w:rPr>
          <w:rFonts w:cs="Arial"/>
          <w:color w:val="auto"/>
          <w:sz w:val="20"/>
        </w:rPr>
        <w:t xml:space="preserve"> osoby se všeobecnou působností</w:t>
      </w:r>
    </w:p>
    <w:p w14:paraId="26C3690B" w14:textId="77777777" w:rsidR="00BB6207" w:rsidRPr="00886A51" w:rsidRDefault="00BB6207" w:rsidP="0046460B">
      <w:pPr>
        <w:pStyle w:val="BodyText21"/>
        <w:widowControl/>
        <w:spacing w:line="264" w:lineRule="auto"/>
        <w:ind w:left="426" w:hanging="426"/>
        <w:rPr>
          <w:rFonts w:ascii="Arial" w:hAnsi="Arial" w:cs="Arial"/>
          <w:snapToGrid/>
        </w:rPr>
      </w:pPr>
    </w:p>
    <w:p w14:paraId="31A1A4E9" w14:textId="77777777" w:rsidR="00BB6207" w:rsidRPr="00EE5E03" w:rsidRDefault="00BB6207" w:rsidP="0046460B">
      <w:pPr>
        <w:pStyle w:val="Odstavecseseznamem"/>
        <w:numPr>
          <w:ilvl w:val="0"/>
          <w:numId w:val="34"/>
        </w:numPr>
        <w:spacing w:after="120" w:line="264" w:lineRule="auto"/>
        <w:ind w:left="567" w:hanging="567"/>
        <w:contextualSpacing w:val="0"/>
        <w:jc w:val="both"/>
        <w:rPr>
          <w:rFonts w:ascii="Arial" w:hAnsi="Arial" w:cs="Arial"/>
        </w:rPr>
      </w:pPr>
      <w:r w:rsidRPr="00886A51">
        <w:rPr>
          <w:rFonts w:ascii="Arial" w:hAnsi="Arial" w:cs="Arial"/>
        </w:rPr>
        <w:t>Oprávněné osoby objednatele ve věcech technických mohou za objednatele jednat v rámci investorsko-inženýrské činnosti, kterou se rozumí zejména:</w:t>
      </w:r>
    </w:p>
    <w:p w14:paraId="21405749" w14:textId="77777777" w:rsidR="00BB6207" w:rsidRPr="00EE5E03" w:rsidRDefault="00BB6207" w:rsidP="0046460B">
      <w:pPr>
        <w:numPr>
          <w:ilvl w:val="0"/>
          <w:numId w:val="56"/>
        </w:numPr>
        <w:tabs>
          <w:tab w:val="clear" w:pos="890"/>
        </w:tabs>
        <w:spacing w:line="264" w:lineRule="auto"/>
        <w:ind w:left="851" w:hanging="142"/>
        <w:jc w:val="both"/>
        <w:rPr>
          <w:rFonts w:ascii="Arial" w:hAnsi="Arial" w:cs="Arial"/>
        </w:rPr>
      </w:pPr>
      <w:r w:rsidRPr="00EE5E03">
        <w:rPr>
          <w:rFonts w:ascii="Arial" w:hAnsi="Arial" w:cs="Arial"/>
        </w:rPr>
        <w:t xml:space="preserve">odevzdání staveniště zhotoviteli a zabezpečení zápisu o odevzdání </w:t>
      </w:r>
      <w:r w:rsidR="00F80E66">
        <w:rPr>
          <w:rFonts w:ascii="Arial" w:hAnsi="Arial" w:cs="Arial"/>
        </w:rPr>
        <w:t>staveniště do stavebního deníku</w:t>
      </w:r>
    </w:p>
    <w:p w14:paraId="3C6160CA" w14:textId="77777777" w:rsidR="00BB6207" w:rsidRPr="00886A51" w:rsidRDefault="00BB6207" w:rsidP="0046460B">
      <w:pPr>
        <w:numPr>
          <w:ilvl w:val="0"/>
          <w:numId w:val="56"/>
        </w:numPr>
        <w:tabs>
          <w:tab w:val="clear" w:pos="890"/>
        </w:tabs>
        <w:spacing w:line="264" w:lineRule="auto"/>
        <w:ind w:left="851" w:hanging="142"/>
        <w:jc w:val="both"/>
        <w:rPr>
          <w:rFonts w:ascii="Arial" w:hAnsi="Arial" w:cs="Arial"/>
        </w:rPr>
      </w:pPr>
      <w:r w:rsidRPr="00886A51">
        <w:rPr>
          <w:rFonts w:ascii="Arial" w:hAnsi="Arial" w:cs="Arial"/>
        </w:rPr>
        <w:t>účast na kontrolním zaměření terénu zhotovitelem před z</w:t>
      </w:r>
      <w:r w:rsidR="00F80E66">
        <w:rPr>
          <w:rFonts w:ascii="Arial" w:hAnsi="Arial" w:cs="Arial"/>
        </w:rPr>
        <w:t>ahájením prací</w:t>
      </w:r>
    </w:p>
    <w:p w14:paraId="7ECAF3FB" w14:textId="77777777" w:rsidR="00BB6207" w:rsidRPr="00886A51" w:rsidRDefault="00BB6207" w:rsidP="0046460B">
      <w:pPr>
        <w:numPr>
          <w:ilvl w:val="0"/>
          <w:numId w:val="56"/>
        </w:numPr>
        <w:tabs>
          <w:tab w:val="clear" w:pos="890"/>
        </w:tabs>
        <w:spacing w:line="264" w:lineRule="auto"/>
        <w:ind w:left="851" w:hanging="142"/>
        <w:jc w:val="both"/>
        <w:rPr>
          <w:rFonts w:ascii="Arial" w:hAnsi="Arial" w:cs="Arial"/>
        </w:rPr>
      </w:pPr>
      <w:r w:rsidRPr="00886A51">
        <w:rPr>
          <w:rFonts w:ascii="Arial" w:hAnsi="Arial" w:cs="Arial"/>
        </w:rPr>
        <w:t>kontrola dodržování podmínek stavebního povolení a opatření státního stavebního d</w:t>
      </w:r>
      <w:r w:rsidR="00F80E66">
        <w:rPr>
          <w:rFonts w:ascii="Arial" w:hAnsi="Arial" w:cs="Arial"/>
        </w:rPr>
        <w:t>ohledu na dobu realizace stavby</w:t>
      </w:r>
    </w:p>
    <w:p w14:paraId="4AFED2C7" w14:textId="77777777" w:rsidR="00BB6207" w:rsidRPr="00886A51" w:rsidRDefault="00BB6207" w:rsidP="0046460B">
      <w:pPr>
        <w:numPr>
          <w:ilvl w:val="0"/>
          <w:numId w:val="56"/>
        </w:numPr>
        <w:tabs>
          <w:tab w:val="clear" w:pos="890"/>
        </w:tabs>
        <w:spacing w:line="264" w:lineRule="auto"/>
        <w:ind w:left="851" w:hanging="142"/>
        <w:jc w:val="both"/>
        <w:rPr>
          <w:rFonts w:ascii="Arial" w:hAnsi="Arial" w:cs="Arial"/>
        </w:rPr>
      </w:pPr>
      <w:r w:rsidRPr="00886A51">
        <w:rPr>
          <w:rFonts w:ascii="Arial" w:hAnsi="Arial" w:cs="Arial"/>
        </w:rPr>
        <w:t>projednávání dodatků a změn projektu, které nezvyšují náklady stavebního objektu nebo provozního souboru, neprodlužují lhůtu výstavby a nezhoršují parametry stavby, se zhotovitelem</w:t>
      </w:r>
      <w:r w:rsidR="00F80E66">
        <w:rPr>
          <w:rFonts w:ascii="Arial" w:hAnsi="Arial" w:cs="Arial"/>
        </w:rPr>
        <w:t>,</w:t>
      </w:r>
      <w:r w:rsidRPr="00886A51">
        <w:rPr>
          <w:rFonts w:ascii="Arial" w:hAnsi="Arial" w:cs="Arial"/>
        </w:rPr>
        <w:t xml:space="preserve"> v rámci plnění smlouvy není oprávněná osoba ve věcech technických oprávněna schvalovat jakékoliv změny realizace díla, které mají vliv na </w:t>
      </w:r>
      <w:r w:rsidR="00F80E66">
        <w:rPr>
          <w:rFonts w:ascii="Arial" w:hAnsi="Arial" w:cs="Arial"/>
        </w:rPr>
        <w:t>cenu a změnu termínu dokončení</w:t>
      </w:r>
    </w:p>
    <w:p w14:paraId="2CE8FA08" w14:textId="77777777" w:rsidR="00BB6207" w:rsidRPr="00886A51" w:rsidRDefault="00BB6207" w:rsidP="0046460B">
      <w:pPr>
        <w:numPr>
          <w:ilvl w:val="0"/>
          <w:numId w:val="56"/>
        </w:numPr>
        <w:tabs>
          <w:tab w:val="clear" w:pos="890"/>
        </w:tabs>
        <w:spacing w:line="264" w:lineRule="auto"/>
        <w:ind w:left="851" w:hanging="142"/>
        <w:jc w:val="both"/>
        <w:rPr>
          <w:rFonts w:ascii="Arial" w:hAnsi="Arial" w:cs="Arial"/>
        </w:rPr>
      </w:pPr>
      <w:r w:rsidRPr="00886A51">
        <w:rPr>
          <w:rFonts w:ascii="Arial" w:hAnsi="Arial" w:cs="Arial"/>
        </w:rPr>
        <w:t xml:space="preserve">kontrola věcné a cenové správnosti a úplnosti oceňovacích podkladů a faktur, jejich soulad s podmínkami uvedenými ve smlouvách a jejich předkládání k úhradě objednateli, dále provedení závěrečného vyúčtování </w:t>
      </w:r>
      <w:r w:rsidR="00F80E66">
        <w:rPr>
          <w:rFonts w:ascii="Arial" w:hAnsi="Arial" w:cs="Arial"/>
        </w:rPr>
        <w:t>celého procesu realizace stavby</w:t>
      </w:r>
    </w:p>
    <w:p w14:paraId="00CCC14D" w14:textId="77777777" w:rsidR="00BB6207" w:rsidRPr="00886A51" w:rsidRDefault="00BB6207" w:rsidP="0046460B">
      <w:pPr>
        <w:numPr>
          <w:ilvl w:val="0"/>
          <w:numId w:val="56"/>
        </w:numPr>
        <w:tabs>
          <w:tab w:val="clear" w:pos="890"/>
        </w:tabs>
        <w:spacing w:line="264" w:lineRule="auto"/>
        <w:ind w:left="851" w:hanging="142"/>
        <w:jc w:val="both"/>
        <w:rPr>
          <w:rFonts w:ascii="Arial" w:hAnsi="Arial" w:cs="Arial"/>
        </w:rPr>
      </w:pPr>
      <w:r w:rsidRPr="00886A51">
        <w:rPr>
          <w:rFonts w:ascii="Arial" w:hAnsi="Arial" w:cs="Arial"/>
        </w:rPr>
        <w:t>kontrola těch částí dodávek, které budou v dalším postupu zakryté nebo se stanou nepřístupnými, včetně zapsání výsledk</w:t>
      </w:r>
      <w:r w:rsidR="00F80E66">
        <w:rPr>
          <w:rFonts w:ascii="Arial" w:hAnsi="Arial" w:cs="Arial"/>
        </w:rPr>
        <w:t>u kontroly do stavebního deníku</w:t>
      </w:r>
    </w:p>
    <w:p w14:paraId="4A2069E2" w14:textId="77777777" w:rsidR="00BB6207" w:rsidRPr="00886A51" w:rsidRDefault="00BB6207" w:rsidP="0046460B">
      <w:pPr>
        <w:numPr>
          <w:ilvl w:val="0"/>
          <w:numId w:val="56"/>
        </w:numPr>
        <w:tabs>
          <w:tab w:val="clear" w:pos="890"/>
        </w:tabs>
        <w:spacing w:line="264" w:lineRule="auto"/>
        <w:ind w:left="851" w:hanging="142"/>
        <w:jc w:val="both"/>
        <w:rPr>
          <w:rFonts w:ascii="Arial" w:hAnsi="Arial" w:cs="Arial"/>
        </w:rPr>
      </w:pPr>
      <w:r w:rsidRPr="00886A51">
        <w:rPr>
          <w:rFonts w:ascii="Arial" w:hAnsi="Arial" w:cs="Arial"/>
        </w:rPr>
        <w:t>zajištění fotodokumentace a případně video</w:t>
      </w:r>
      <w:r w:rsidR="00F80E66">
        <w:rPr>
          <w:rFonts w:ascii="Arial" w:hAnsi="Arial" w:cs="Arial"/>
        </w:rPr>
        <w:t>záznamu průběhu realizace akce</w:t>
      </w:r>
    </w:p>
    <w:p w14:paraId="588AE4CF" w14:textId="77777777" w:rsidR="00BB6207" w:rsidRPr="00886A51" w:rsidRDefault="00BB6207" w:rsidP="0046460B">
      <w:pPr>
        <w:numPr>
          <w:ilvl w:val="0"/>
          <w:numId w:val="56"/>
        </w:numPr>
        <w:tabs>
          <w:tab w:val="clear" w:pos="890"/>
        </w:tabs>
        <w:spacing w:line="264" w:lineRule="auto"/>
        <w:ind w:left="851" w:hanging="142"/>
        <w:jc w:val="both"/>
        <w:rPr>
          <w:rFonts w:ascii="Arial" w:hAnsi="Arial" w:cs="Arial"/>
        </w:rPr>
      </w:pPr>
      <w:r w:rsidRPr="00886A51">
        <w:rPr>
          <w:rFonts w:ascii="Arial" w:hAnsi="Arial" w:cs="Arial"/>
        </w:rPr>
        <w:t>spolupráce se zhotovitelem při provádění nebo navrhování opatření na odstranění případný</w:t>
      </w:r>
      <w:r w:rsidR="00F80E66">
        <w:rPr>
          <w:rFonts w:ascii="Arial" w:hAnsi="Arial" w:cs="Arial"/>
        </w:rPr>
        <w:t>ch závad projektové dokumentace</w:t>
      </w:r>
    </w:p>
    <w:p w14:paraId="6378B91B" w14:textId="77777777" w:rsidR="00BB6207" w:rsidRPr="00886A51" w:rsidRDefault="00BB6207" w:rsidP="0046460B">
      <w:pPr>
        <w:numPr>
          <w:ilvl w:val="0"/>
          <w:numId w:val="56"/>
        </w:numPr>
        <w:tabs>
          <w:tab w:val="clear" w:pos="890"/>
        </w:tabs>
        <w:spacing w:line="264" w:lineRule="auto"/>
        <w:ind w:left="851" w:hanging="142"/>
        <w:jc w:val="both"/>
        <w:rPr>
          <w:rFonts w:ascii="Arial" w:hAnsi="Arial" w:cs="Arial"/>
        </w:rPr>
      </w:pPr>
      <w:r w:rsidRPr="00886A51">
        <w:rPr>
          <w:rFonts w:ascii="Arial" w:hAnsi="Arial" w:cs="Arial"/>
        </w:rPr>
        <w:t xml:space="preserve">kontrola dodržování souladu dodávek výrobků, prací a služeb a postupu výstavby </w:t>
      </w:r>
      <w:r w:rsidR="003E6037">
        <w:rPr>
          <w:rFonts w:ascii="Arial" w:hAnsi="Arial" w:cs="Arial"/>
        </w:rPr>
        <w:t xml:space="preserve">v souladu </w:t>
      </w:r>
      <w:r w:rsidRPr="00886A51">
        <w:rPr>
          <w:rFonts w:ascii="Arial" w:hAnsi="Arial" w:cs="Arial"/>
        </w:rPr>
        <w:t xml:space="preserve">s projektovou dokumentací </w:t>
      </w:r>
      <w:r w:rsidR="00F80E66">
        <w:rPr>
          <w:rFonts w:ascii="Arial" w:hAnsi="Arial" w:cs="Arial"/>
        </w:rPr>
        <w:t xml:space="preserve">ke stavebnímu povolení a pro provádění </w:t>
      </w:r>
      <w:r w:rsidRPr="00886A51">
        <w:rPr>
          <w:rFonts w:ascii="Arial" w:hAnsi="Arial" w:cs="Arial"/>
        </w:rPr>
        <w:t>stavby</w:t>
      </w:r>
      <w:r w:rsidR="00F80E66">
        <w:rPr>
          <w:rFonts w:ascii="Arial" w:hAnsi="Arial" w:cs="Arial"/>
        </w:rPr>
        <w:t xml:space="preserve"> a s dalšími podmínkami smlouvy</w:t>
      </w:r>
    </w:p>
    <w:p w14:paraId="29622DD5" w14:textId="77777777" w:rsidR="00BB6207" w:rsidRPr="00886A51" w:rsidRDefault="00BB6207" w:rsidP="0046460B">
      <w:pPr>
        <w:numPr>
          <w:ilvl w:val="0"/>
          <w:numId w:val="56"/>
        </w:numPr>
        <w:tabs>
          <w:tab w:val="clear" w:pos="890"/>
        </w:tabs>
        <w:spacing w:line="264" w:lineRule="auto"/>
        <w:ind w:left="851" w:hanging="142"/>
        <w:jc w:val="both"/>
        <w:rPr>
          <w:rFonts w:ascii="Arial" w:hAnsi="Arial" w:cs="Arial"/>
        </w:rPr>
      </w:pPr>
      <w:r w:rsidRPr="00886A51">
        <w:rPr>
          <w:rFonts w:ascii="Arial" w:hAnsi="Arial" w:cs="Arial"/>
        </w:rPr>
        <w:t>kontrola dodržení technických požadavků na výrobky a stavbu v souladu s příslušným zákonem a</w:t>
      </w:r>
      <w:r w:rsidR="003E6037">
        <w:rPr>
          <w:rFonts w:ascii="Arial" w:hAnsi="Arial" w:cs="Arial"/>
        </w:rPr>
        <w:t xml:space="preserve"> technickými normami a předpisy</w:t>
      </w:r>
    </w:p>
    <w:p w14:paraId="368502DF" w14:textId="77777777" w:rsidR="00BB6207" w:rsidRPr="00886A51" w:rsidRDefault="00BB6207" w:rsidP="0046460B">
      <w:pPr>
        <w:numPr>
          <w:ilvl w:val="0"/>
          <w:numId w:val="56"/>
        </w:numPr>
        <w:tabs>
          <w:tab w:val="clear" w:pos="890"/>
        </w:tabs>
        <w:spacing w:line="264" w:lineRule="auto"/>
        <w:ind w:left="851" w:hanging="142"/>
        <w:jc w:val="both"/>
        <w:rPr>
          <w:rFonts w:ascii="Arial" w:hAnsi="Arial" w:cs="Arial"/>
        </w:rPr>
      </w:pPr>
      <w:r w:rsidRPr="00886A51">
        <w:rPr>
          <w:rFonts w:ascii="Arial" w:hAnsi="Arial" w:cs="Arial"/>
        </w:rPr>
        <w:t>kontrola postupu a způsobu provádění stavby, zejména pokud jde o dodržení příslušných zákonů, norem a předpisů, dále o bezpečnost při práci, při instalaci a provozu zařízení a vybavení stavby,</w:t>
      </w:r>
    </w:p>
    <w:p w14:paraId="27CBEB39" w14:textId="77777777" w:rsidR="00BB6207" w:rsidRPr="00886A51" w:rsidRDefault="00BB6207" w:rsidP="0046460B">
      <w:pPr>
        <w:numPr>
          <w:ilvl w:val="0"/>
          <w:numId w:val="56"/>
        </w:numPr>
        <w:tabs>
          <w:tab w:val="clear" w:pos="890"/>
        </w:tabs>
        <w:spacing w:line="264" w:lineRule="auto"/>
        <w:ind w:left="851" w:hanging="142"/>
        <w:jc w:val="both"/>
        <w:rPr>
          <w:rFonts w:ascii="Arial" w:hAnsi="Arial" w:cs="Arial"/>
        </w:rPr>
      </w:pPr>
      <w:r w:rsidRPr="00886A51">
        <w:rPr>
          <w:rFonts w:ascii="Arial" w:hAnsi="Arial" w:cs="Arial"/>
        </w:rPr>
        <w:t>sledování a kontrola, zda zhotovitel provádí předepsané a dohodnuté zkoušky materiálů, konstrukcí a prací, kontrola jejich výsledků a vyžadování dokladů, které prokazují kvalitu prováděných prací a dodávek (certif</w:t>
      </w:r>
      <w:r w:rsidR="003E6037">
        <w:rPr>
          <w:rFonts w:ascii="Arial" w:hAnsi="Arial" w:cs="Arial"/>
        </w:rPr>
        <w:t>ikáty, atesty, protokoly apod.)</w:t>
      </w:r>
    </w:p>
    <w:p w14:paraId="550BA4C0" w14:textId="77777777" w:rsidR="00BB6207" w:rsidRPr="00886A51" w:rsidRDefault="00BB6207" w:rsidP="0046460B">
      <w:pPr>
        <w:numPr>
          <w:ilvl w:val="0"/>
          <w:numId w:val="56"/>
        </w:numPr>
        <w:tabs>
          <w:tab w:val="clear" w:pos="890"/>
        </w:tabs>
        <w:spacing w:line="264" w:lineRule="auto"/>
        <w:ind w:left="851" w:hanging="142"/>
        <w:jc w:val="both"/>
        <w:rPr>
          <w:rFonts w:ascii="Arial" w:hAnsi="Arial" w:cs="Arial"/>
        </w:rPr>
      </w:pPr>
      <w:r w:rsidRPr="00886A51">
        <w:rPr>
          <w:rFonts w:ascii="Arial" w:hAnsi="Arial" w:cs="Arial"/>
        </w:rPr>
        <w:t>sledování a kontrola vedení stavebních a montážních deníků</w:t>
      </w:r>
      <w:r w:rsidR="003E6037">
        <w:rPr>
          <w:rFonts w:ascii="Arial" w:hAnsi="Arial" w:cs="Arial"/>
        </w:rPr>
        <w:t xml:space="preserve"> v souladu s podmínkami smlouvy</w:t>
      </w:r>
    </w:p>
    <w:p w14:paraId="3ABC38AF" w14:textId="77777777" w:rsidR="00BB6207" w:rsidRPr="00886A51" w:rsidRDefault="00BB6207" w:rsidP="0046460B">
      <w:pPr>
        <w:numPr>
          <w:ilvl w:val="0"/>
          <w:numId w:val="56"/>
        </w:numPr>
        <w:tabs>
          <w:tab w:val="clear" w:pos="890"/>
        </w:tabs>
        <w:spacing w:line="264" w:lineRule="auto"/>
        <w:ind w:left="851" w:hanging="142"/>
        <w:jc w:val="both"/>
        <w:rPr>
          <w:rFonts w:ascii="Arial" w:hAnsi="Arial" w:cs="Arial"/>
        </w:rPr>
      </w:pPr>
      <w:r w:rsidRPr="00886A51">
        <w:rPr>
          <w:rFonts w:ascii="Arial" w:hAnsi="Arial" w:cs="Arial"/>
        </w:rPr>
        <w:t>provádění zápisů do stavebního deníku o svých zjištěních a návrzích, požadování odezvy a hodnocení účinnosti opatření, vztahujících se k těmto zápisům, včetně zaujímání stanovisek k zápisům, pokud se týkají předmětu technického dozoru</w:t>
      </w:r>
      <w:r w:rsidR="003E6037">
        <w:rPr>
          <w:rFonts w:ascii="Arial" w:hAnsi="Arial" w:cs="Arial"/>
        </w:rPr>
        <w:t xml:space="preserve"> stavebníka</w:t>
      </w:r>
    </w:p>
    <w:p w14:paraId="61D770BB" w14:textId="77777777" w:rsidR="00BB6207" w:rsidRPr="00886A51" w:rsidRDefault="00BB6207" w:rsidP="0046460B">
      <w:pPr>
        <w:numPr>
          <w:ilvl w:val="0"/>
          <w:numId w:val="56"/>
        </w:numPr>
        <w:tabs>
          <w:tab w:val="clear" w:pos="890"/>
        </w:tabs>
        <w:spacing w:line="264" w:lineRule="auto"/>
        <w:ind w:left="851" w:hanging="142"/>
        <w:jc w:val="both"/>
        <w:rPr>
          <w:rFonts w:ascii="Arial" w:hAnsi="Arial" w:cs="Arial"/>
        </w:rPr>
      </w:pPr>
      <w:r w:rsidRPr="00886A51">
        <w:rPr>
          <w:rFonts w:ascii="Arial" w:hAnsi="Arial" w:cs="Arial"/>
        </w:rPr>
        <w:t>organizace a vedení kontrolních dnů,</w:t>
      </w:r>
    </w:p>
    <w:p w14:paraId="210CAA00" w14:textId="77777777" w:rsidR="00BB6207" w:rsidRPr="00886A51" w:rsidRDefault="00BB6207" w:rsidP="0046460B">
      <w:pPr>
        <w:numPr>
          <w:ilvl w:val="0"/>
          <w:numId w:val="56"/>
        </w:numPr>
        <w:tabs>
          <w:tab w:val="clear" w:pos="890"/>
        </w:tabs>
        <w:spacing w:line="264" w:lineRule="auto"/>
        <w:ind w:left="851" w:hanging="142"/>
        <w:jc w:val="both"/>
        <w:rPr>
          <w:rFonts w:ascii="Arial" w:hAnsi="Arial" w:cs="Arial"/>
        </w:rPr>
      </w:pPr>
      <w:r w:rsidRPr="00886A51">
        <w:rPr>
          <w:rFonts w:ascii="Arial" w:hAnsi="Arial" w:cs="Arial"/>
        </w:rPr>
        <w:t>uplatňování námětů, směřujících k zhospodárnění bud</w:t>
      </w:r>
      <w:r w:rsidR="003E6037">
        <w:rPr>
          <w:rFonts w:ascii="Arial" w:hAnsi="Arial" w:cs="Arial"/>
        </w:rPr>
        <w:t>oucího provozu dokončené stavby</w:t>
      </w:r>
    </w:p>
    <w:p w14:paraId="7DE28356" w14:textId="77777777" w:rsidR="00BB6207" w:rsidRPr="00886A51" w:rsidRDefault="00BB6207" w:rsidP="0046460B">
      <w:pPr>
        <w:numPr>
          <w:ilvl w:val="0"/>
          <w:numId w:val="56"/>
        </w:numPr>
        <w:tabs>
          <w:tab w:val="clear" w:pos="890"/>
        </w:tabs>
        <w:spacing w:line="264" w:lineRule="auto"/>
        <w:ind w:left="851" w:hanging="142"/>
        <w:jc w:val="both"/>
        <w:rPr>
          <w:rFonts w:ascii="Arial" w:hAnsi="Arial" w:cs="Arial"/>
        </w:rPr>
      </w:pPr>
      <w:r w:rsidRPr="00886A51">
        <w:rPr>
          <w:rFonts w:ascii="Arial" w:hAnsi="Arial" w:cs="Arial"/>
        </w:rPr>
        <w:t>spolupráce s pracovníky zhotovitele při provádění opatření na odvrácení nebo na omezení škod při ohro</w:t>
      </w:r>
      <w:r w:rsidR="003E6037">
        <w:rPr>
          <w:rFonts w:ascii="Arial" w:hAnsi="Arial" w:cs="Arial"/>
        </w:rPr>
        <w:t>žení stavby živelnými událostmi</w:t>
      </w:r>
    </w:p>
    <w:p w14:paraId="75D56310" w14:textId="77777777" w:rsidR="00BB6207" w:rsidRPr="00886A51" w:rsidRDefault="00BB6207" w:rsidP="0046460B">
      <w:pPr>
        <w:numPr>
          <w:ilvl w:val="0"/>
          <w:numId w:val="56"/>
        </w:numPr>
        <w:tabs>
          <w:tab w:val="clear" w:pos="890"/>
        </w:tabs>
        <w:spacing w:line="264" w:lineRule="auto"/>
        <w:ind w:left="851" w:hanging="142"/>
        <w:jc w:val="both"/>
        <w:rPr>
          <w:rFonts w:ascii="Arial" w:hAnsi="Arial" w:cs="Arial"/>
        </w:rPr>
      </w:pPr>
      <w:r w:rsidRPr="00886A51">
        <w:rPr>
          <w:rFonts w:ascii="Arial" w:hAnsi="Arial" w:cs="Arial"/>
        </w:rPr>
        <w:t>kontrola souladu postupu prací s časovým plánem stavby a ustanoveními smlouvy a upozorňování zhoto</w:t>
      </w:r>
      <w:r w:rsidR="003E6037">
        <w:rPr>
          <w:rFonts w:ascii="Arial" w:hAnsi="Arial" w:cs="Arial"/>
        </w:rPr>
        <w:t>vitele na nedodržování termínů</w:t>
      </w:r>
    </w:p>
    <w:p w14:paraId="16466183" w14:textId="77777777" w:rsidR="00BB6207" w:rsidRPr="00886A51" w:rsidRDefault="00BB6207" w:rsidP="0046460B">
      <w:pPr>
        <w:numPr>
          <w:ilvl w:val="0"/>
          <w:numId w:val="56"/>
        </w:numPr>
        <w:tabs>
          <w:tab w:val="clear" w:pos="890"/>
        </w:tabs>
        <w:spacing w:line="264" w:lineRule="auto"/>
        <w:ind w:left="851" w:hanging="142"/>
        <w:jc w:val="both"/>
        <w:rPr>
          <w:rFonts w:ascii="Arial" w:hAnsi="Arial" w:cs="Arial"/>
        </w:rPr>
      </w:pPr>
      <w:r w:rsidRPr="00886A51">
        <w:rPr>
          <w:rFonts w:ascii="Arial" w:hAnsi="Arial" w:cs="Arial"/>
        </w:rPr>
        <w:lastRenderedPageBreak/>
        <w:t>kontrola dokladů, které doloží zhotovitel k odevzdání a převzetí dok</w:t>
      </w:r>
      <w:r w:rsidR="003E6037">
        <w:rPr>
          <w:rFonts w:ascii="Arial" w:hAnsi="Arial" w:cs="Arial"/>
        </w:rPr>
        <w:t>ončené stavby</w:t>
      </w:r>
    </w:p>
    <w:p w14:paraId="2517AC71" w14:textId="77777777" w:rsidR="00BB6207" w:rsidRPr="00886A51" w:rsidRDefault="00BB6207" w:rsidP="0046460B">
      <w:pPr>
        <w:numPr>
          <w:ilvl w:val="0"/>
          <w:numId w:val="56"/>
        </w:numPr>
        <w:tabs>
          <w:tab w:val="clear" w:pos="890"/>
        </w:tabs>
        <w:spacing w:line="264" w:lineRule="auto"/>
        <w:ind w:left="851" w:hanging="142"/>
        <w:jc w:val="both"/>
        <w:rPr>
          <w:rFonts w:ascii="Arial" w:hAnsi="Arial" w:cs="Arial"/>
        </w:rPr>
      </w:pPr>
      <w:r w:rsidRPr="00886A51">
        <w:rPr>
          <w:rFonts w:ascii="Arial" w:hAnsi="Arial" w:cs="Arial"/>
        </w:rPr>
        <w:t>kontrola odstraňování vad a nedodělků zjištěných při přebírání</w:t>
      </w:r>
      <w:r w:rsidR="003E6037">
        <w:rPr>
          <w:rFonts w:ascii="Arial" w:hAnsi="Arial" w:cs="Arial"/>
        </w:rPr>
        <w:t xml:space="preserve"> stavby v dohodnutých termínech</w:t>
      </w:r>
    </w:p>
    <w:p w14:paraId="183F3A54" w14:textId="77777777" w:rsidR="00BB6207" w:rsidRPr="00886A51" w:rsidRDefault="003E6037" w:rsidP="0046460B">
      <w:pPr>
        <w:numPr>
          <w:ilvl w:val="0"/>
          <w:numId w:val="56"/>
        </w:numPr>
        <w:tabs>
          <w:tab w:val="clear" w:pos="890"/>
        </w:tabs>
        <w:spacing w:line="264" w:lineRule="auto"/>
        <w:ind w:left="851" w:hanging="142"/>
        <w:jc w:val="both"/>
        <w:rPr>
          <w:rFonts w:ascii="Arial" w:hAnsi="Arial" w:cs="Arial"/>
        </w:rPr>
      </w:pPr>
      <w:r>
        <w:rPr>
          <w:rFonts w:ascii="Arial" w:hAnsi="Arial" w:cs="Arial"/>
        </w:rPr>
        <w:t>příprava na kolaudační řízení</w:t>
      </w:r>
    </w:p>
    <w:p w14:paraId="4CAD62BC" w14:textId="77777777" w:rsidR="00BB6207" w:rsidRPr="00886A51" w:rsidRDefault="00BB6207" w:rsidP="0046460B">
      <w:pPr>
        <w:numPr>
          <w:ilvl w:val="0"/>
          <w:numId w:val="56"/>
        </w:numPr>
        <w:tabs>
          <w:tab w:val="clear" w:pos="890"/>
        </w:tabs>
        <w:spacing w:line="264" w:lineRule="auto"/>
        <w:ind w:left="851" w:hanging="142"/>
        <w:jc w:val="both"/>
        <w:rPr>
          <w:rFonts w:ascii="Arial" w:hAnsi="Arial" w:cs="Arial"/>
        </w:rPr>
      </w:pPr>
      <w:r w:rsidRPr="00886A51">
        <w:rPr>
          <w:rFonts w:ascii="Arial" w:hAnsi="Arial" w:cs="Arial"/>
        </w:rPr>
        <w:t>kontrola vyklizení staveniště zhotovitelem.</w:t>
      </w:r>
    </w:p>
    <w:p w14:paraId="32B1A54F" w14:textId="4A73BB5B" w:rsidR="00BB6207" w:rsidRPr="00886A51" w:rsidRDefault="00BB6207" w:rsidP="0046460B">
      <w:pPr>
        <w:pStyle w:val="Odstavecseseznamem"/>
        <w:numPr>
          <w:ilvl w:val="0"/>
          <w:numId w:val="34"/>
        </w:numPr>
        <w:spacing w:before="120" w:after="120" w:line="264" w:lineRule="auto"/>
        <w:ind w:left="567" w:hanging="567"/>
        <w:contextualSpacing w:val="0"/>
        <w:jc w:val="both"/>
        <w:rPr>
          <w:rFonts w:ascii="Arial" w:hAnsi="Arial" w:cs="Arial"/>
        </w:rPr>
      </w:pPr>
      <w:r w:rsidRPr="00886A51">
        <w:rPr>
          <w:rFonts w:ascii="Arial" w:hAnsi="Arial" w:cs="Arial"/>
        </w:rPr>
        <w:t xml:space="preserve">Oprávněné osoby objednatele ve věcech dozoru </w:t>
      </w:r>
      <w:r w:rsidR="00C20C5A">
        <w:rPr>
          <w:rFonts w:ascii="Arial" w:hAnsi="Arial" w:cs="Arial"/>
        </w:rPr>
        <w:t xml:space="preserve">projektanta </w:t>
      </w:r>
      <w:r w:rsidRPr="00886A51">
        <w:rPr>
          <w:rFonts w:ascii="Arial" w:hAnsi="Arial" w:cs="Arial"/>
        </w:rPr>
        <w:t xml:space="preserve">mohou za objednatele jednat v rámci </w:t>
      </w:r>
      <w:r w:rsidR="00076931">
        <w:rPr>
          <w:rFonts w:ascii="Arial" w:hAnsi="Arial" w:cs="Arial"/>
        </w:rPr>
        <w:t>odborného</w:t>
      </w:r>
      <w:r w:rsidRPr="00886A51">
        <w:rPr>
          <w:rFonts w:ascii="Arial" w:hAnsi="Arial" w:cs="Arial"/>
        </w:rPr>
        <w:t xml:space="preserve"> dozoru, kterým se rozumí zejména:</w:t>
      </w:r>
    </w:p>
    <w:p w14:paraId="641F8776" w14:textId="77777777" w:rsidR="00BB6207" w:rsidRPr="00886A51" w:rsidRDefault="00BB6207" w:rsidP="0046460B">
      <w:pPr>
        <w:numPr>
          <w:ilvl w:val="0"/>
          <w:numId w:val="57"/>
        </w:numPr>
        <w:spacing w:line="264" w:lineRule="auto"/>
        <w:jc w:val="both"/>
        <w:rPr>
          <w:rFonts w:ascii="Arial" w:hAnsi="Arial" w:cs="Arial"/>
        </w:rPr>
      </w:pPr>
      <w:r w:rsidRPr="00886A51">
        <w:rPr>
          <w:rFonts w:ascii="Arial" w:hAnsi="Arial" w:cs="Arial"/>
        </w:rPr>
        <w:t>účast na řízeních v případech, kdy je nutné upřesnit nebo vysvětlit souvislosti s</w:t>
      </w:r>
      <w:r w:rsidR="00C20C5A">
        <w:rPr>
          <w:rFonts w:ascii="Arial" w:hAnsi="Arial" w:cs="Arial"/>
        </w:rPr>
        <w:t> dokumentací stavby</w:t>
      </w:r>
    </w:p>
    <w:p w14:paraId="289CA9D0" w14:textId="77777777" w:rsidR="00BB6207" w:rsidRPr="00886A51" w:rsidRDefault="00BB6207" w:rsidP="0046460B">
      <w:pPr>
        <w:numPr>
          <w:ilvl w:val="0"/>
          <w:numId w:val="57"/>
        </w:numPr>
        <w:spacing w:line="264" w:lineRule="auto"/>
        <w:jc w:val="both"/>
        <w:rPr>
          <w:rFonts w:ascii="Arial" w:hAnsi="Arial" w:cs="Arial"/>
        </w:rPr>
      </w:pPr>
      <w:r w:rsidRPr="00886A51">
        <w:rPr>
          <w:rFonts w:ascii="Arial" w:hAnsi="Arial" w:cs="Arial"/>
        </w:rPr>
        <w:t>sledování souladu vytyčov</w:t>
      </w:r>
      <w:r w:rsidR="00C20C5A">
        <w:rPr>
          <w:rFonts w:ascii="Arial" w:hAnsi="Arial" w:cs="Arial"/>
        </w:rPr>
        <w:t>acích výkresů se situací stavby</w:t>
      </w:r>
    </w:p>
    <w:p w14:paraId="1D2B5247" w14:textId="3B9C0D27" w:rsidR="00BB6207" w:rsidRPr="00886A51" w:rsidRDefault="00BB6207" w:rsidP="0046460B">
      <w:pPr>
        <w:numPr>
          <w:ilvl w:val="0"/>
          <w:numId w:val="57"/>
        </w:numPr>
        <w:spacing w:line="264" w:lineRule="auto"/>
        <w:jc w:val="both"/>
        <w:rPr>
          <w:rFonts w:ascii="Arial" w:hAnsi="Arial" w:cs="Arial"/>
        </w:rPr>
      </w:pPr>
      <w:r w:rsidRPr="00886A51">
        <w:rPr>
          <w:rFonts w:ascii="Arial" w:hAnsi="Arial" w:cs="Arial"/>
        </w:rPr>
        <w:t>poskytování vysvětlení potřebných k dokumentaci stavby nebo k vypra</w:t>
      </w:r>
      <w:r w:rsidR="00C20C5A">
        <w:rPr>
          <w:rFonts w:ascii="Arial" w:hAnsi="Arial" w:cs="Arial"/>
        </w:rPr>
        <w:t xml:space="preserve">cování </w:t>
      </w:r>
      <w:proofErr w:type="spellStart"/>
      <w:r w:rsidR="00E54EA9">
        <w:rPr>
          <w:rFonts w:ascii="Arial" w:hAnsi="Arial" w:cs="Arial"/>
        </w:rPr>
        <w:t>zhotovitel</w:t>
      </w:r>
      <w:r w:rsidR="00C20C5A">
        <w:rPr>
          <w:rFonts w:ascii="Arial" w:hAnsi="Arial" w:cs="Arial"/>
        </w:rPr>
        <w:t>ské</w:t>
      </w:r>
      <w:proofErr w:type="spellEnd"/>
      <w:r w:rsidR="00C20C5A">
        <w:rPr>
          <w:rFonts w:ascii="Arial" w:hAnsi="Arial" w:cs="Arial"/>
        </w:rPr>
        <w:t xml:space="preserve"> dokumentace</w:t>
      </w:r>
    </w:p>
    <w:p w14:paraId="22002CBC" w14:textId="77777777" w:rsidR="00BB6207" w:rsidRPr="00886A51" w:rsidRDefault="00BB6207" w:rsidP="0046460B">
      <w:pPr>
        <w:numPr>
          <w:ilvl w:val="0"/>
          <w:numId w:val="57"/>
        </w:numPr>
        <w:spacing w:line="264" w:lineRule="auto"/>
        <w:jc w:val="both"/>
        <w:rPr>
          <w:rFonts w:ascii="Arial" w:hAnsi="Arial" w:cs="Arial"/>
        </w:rPr>
      </w:pPr>
      <w:r w:rsidRPr="00886A51">
        <w:rPr>
          <w:rFonts w:ascii="Arial" w:hAnsi="Arial" w:cs="Arial"/>
        </w:rPr>
        <w:t>koordinace při zpracování realizačních projektů, pokud budou ve fáz</w:t>
      </w:r>
      <w:r w:rsidR="00C20C5A">
        <w:rPr>
          <w:rFonts w:ascii="Arial" w:hAnsi="Arial" w:cs="Arial"/>
        </w:rPr>
        <w:t>i realizace stavby zpracovávány</w:t>
      </w:r>
    </w:p>
    <w:p w14:paraId="7BC0F1F3" w14:textId="77777777" w:rsidR="00BB6207" w:rsidRPr="00886A51" w:rsidRDefault="00BB6207" w:rsidP="0046460B">
      <w:pPr>
        <w:numPr>
          <w:ilvl w:val="0"/>
          <w:numId w:val="57"/>
        </w:numPr>
        <w:spacing w:line="264" w:lineRule="auto"/>
        <w:jc w:val="both"/>
        <w:rPr>
          <w:rFonts w:ascii="Arial" w:hAnsi="Arial" w:cs="Arial"/>
        </w:rPr>
      </w:pPr>
      <w:r w:rsidRPr="00886A51">
        <w:rPr>
          <w:rFonts w:ascii="Arial" w:hAnsi="Arial" w:cs="Arial"/>
        </w:rPr>
        <w:t xml:space="preserve">posuzování návrhů účastníků výstavby na odchylky a změny proti příslušné části dokumentace stavby z pohledu dodržení </w:t>
      </w:r>
      <w:proofErr w:type="spellStart"/>
      <w:r w:rsidRPr="00886A51">
        <w:rPr>
          <w:rFonts w:ascii="Arial" w:hAnsi="Arial" w:cs="Arial"/>
        </w:rPr>
        <w:t>technicko-ekonomických</w:t>
      </w:r>
      <w:proofErr w:type="spellEnd"/>
      <w:r w:rsidRPr="00886A51">
        <w:rPr>
          <w:rFonts w:ascii="Arial" w:hAnsi="Arial" w:cs="Arial"/>
        </w:rPr>
        <w:t xml:space="preserve"> parametrů stavby, dodržení lhůt výstavby včetně poskytování vyjádření k případným požadavkům na větší množství výrobků a v</w:t>
      </w:r>
      <w:r w:rsidR="00C20C5A">
        <w:rPr>
          <w:rFonts w:ascii="Arial" w:hAnsi="Arial" w:cs="Arial"/>
        </w:rPr>
        <w:t>ýkonů oproti dokumentaci stavby</w:t>
      </w:r>
    </w:p>
    <w:p w14:paraId="340EE652" w14:textId="77777777" w:rsidR="00BB6207" w:rsidRPr="00886A51" w:rsidRDefault="00BB6207" w:rsidP="0046460B">
      <w:pPr>
        <w:numPr>
          <w:ilvl w:val="0"/>
          <w:numId w:val="57"/>
        </w:numPr>
        <w:spacing w:line="264" w:lineRule="auto"/>
        <w:jc w:val="both"/>
        <w:rPr>
          <w:rFonts w:ascii="Arial" w:hAnsi="Arial" w:cs="Arial"/>
        </w:rPr>
      </w:pPr>
      <w:r w:rsidRPr="00886A51">
        <w:rPr>
          <w:rFonts w:ascii="Arial" w:hAnsi="Arial" w:cs="Arial"/>
        </w:rPr>
        <w:t>sledování postupu výstavby z hlediska souladu s dokumentací stavby a</w:t>
      </w:r>
      <w:r w:rsidR="00C20C5A">
        <w:rPr>
          <w:rFonts w:ascii="Arial" w:hAnsi="Arial" w:cs="Arial"/>
        </w:rPr>
        <w:t xml:space="preserve"> podmínkami stavebního povolení</w:t>
      </w:r>
    </w:p>
    <w:p w14:paraId="3AA6B91F" w14:textId="77777777" w:rsidR="00BB6207" w:rsidRPr="00886A51" w:rsidRDefault="00BB6207" w:rsidP="0046460B">
      <w:pPr>
        <w:numPr>
          <w:ilvl w:val="0"/>
          <w:numId w:val="57"/>
        </w:numPr>
        <w:spacing w:line="264" w:lineRule="auto"/>
        <w:jc w:val="both"/>
        <w:rPr>
          <w:rFonts w:ascii="Arial" w:hAnsi="Arial" w:cs="Arial"/>
        </w:rPr>
      </w:pPr>
      <w:r w:rsidRPr="00886A51">
        <w:rPr>
          <w:rFonts w:ascii="Arial" w:hAnsi="Arial" w:cs="Arial"/>
        </w:rPr>
        <w:t>operativní zpracování dokumentace k odstranění odchylek mezi provádě</w:t>
      </w:r>
      <w:r w:rsidR="00C20C5A">
        <w:rPr>
          <w:rFonts w:ascii="Arial" w:hAnsi="Arial" w:cs="Arial"/>
        </w:rPr>
        <w:t>ním stavby a dokumentací stavby</w:t>
      </w:r>
    </w:p>
    <w:p w14:paraId="2918B23B" w14:textId="77777777" w:rsidR="00BB6207" w:rsidRPr="00886A51" w:rsidRDefault="00BB6207" w:rsidP="0046460B">
      <w:pPr>
        <w:numPr>
          <w:ilvl w:val="0"/>
          <w:numId w:val="57"/>
        </w:numPr>
        <w:spacing w:line="264" w:lineRule="auto"/>
        <w:jc w:val="both"/>
        <w:rPr>
          <w:rFonts w:ascii="Arial" w:hAnsi="Arial" w:cs="Arial"/>
        </w:rPr>
      </w:pPr>
      <w:r w:rsidRPr="00886A51">
        <w:rPr>
          <w:rFonts w:ascii="Arial" w:hAnsi="Arial" w:cs="Arial"/>
        </w:rPr>
        <w:t>příprava podkladů pro případná změnová říze</w:t>
      </w:r>
      <w:r w:rsidR="00C20C5A">
        <w:rPr>
          <w:rFonts w:ascii="Arial" w:hAnsi="Arial" w:cs="Arial"/>
        </w:rPr>
        <w:t>ní, pokud se týkají dokumentace</w:t>
      </w:r>
    </w:p>
    <w:p w14:paraId="337A3E5A" w14:textId="77777777" w:rsidR="00BB6207" w:rsidRPr="00886A51" w:rsidRDefault="00BB6207" w:rsidP="0046460B">
      <w:pPr>
        <w:numPr>
          <w:ilvl w:val="0"/>
          <w:numId w:val="57"/>
        </w:numPr>
        <w:spacing w:line="264" w:lineRule="auto"/>
        <w:jc w:val="both"/>
        <w:rPr>
          <w:rFonts w:ascii="Arial" w:hAnsi="Arial" w:cs="Arial"/>
        </w:rPr>
      </w:pPr>
      <w:r w:rsidRPr="00886A51">
        <w:rPr>
          <w:rFonts w:ascii="Arial" w:hAnsi="Arial" w:cs="Arial"/>
        </w:rPr>
        <w:t>účast při předávání jednotlivých etap či ucelených částí stavby, dále kontrola částí stavby nebo inženýrských sítí a objektů, které mají být zakryty neb</w:t>
      </w:r>
      <w:r w:rsidR="00C20C5A">
        <w:rPr>
          <w:rFonts w:ascii="Arial" w:hAnsi="Arial" w:cs="Arial"/>
        </w:rPr>
        <w:t>o se jinak stanou nepřístupnými</w:t>
      </w:r>
    </w:p>
    <w:p w14:paraId="73B6D005" w14:textId="77777777" w:rsidR="00BB6207" w:rsidRPr="00886A51" w:rsidRDefault="00BB6207" w:rsidP="0046460B">
      <w:pPr>
        <w:numPr>
          <w:ilvl w:val="0"/>
          <w:numId w:val="58"/>
        </w:numPr>
        <w:spacing w:line="264" w:lineRule="auto"/>
        <w:jc w:val="both"/>
        <w:rPr>
          <w:rFonts w:ascii="Arial" w:hAnsi="Arial" w:cs="Arial"/>
        </w:rPr>
      </w:pPr>
      <w:r w:rsidRPr="00886A51">
        <w:rPr>
          <w:rFonts w:ascii="Arial" w:hAnsi="Arial" w:cs="Arial"/>
        </w:rPr>
        <w:t>účast</w:t>
      </w:r>
      <w:r w:rsidR="00C20C5A">
        <w:rPr>
          <w:rFonts w:ascii="Arial" w:hAnsi="Arial" w:cs="Arial"/>
        </w:rPr>
        <w:t xml:space="preserve"> při předání stavby a kolaudaci</w:t>
      </w:r>
    </w:p>
    <w:p w14:paraId="47573B0A" w14:textId="77777777" w:rsidR="00BB6207" w:rsidRPr="00886A51" w:rsidRDefault="00BB6207" w:rsidP="0046460B">
      <w:pPr>
        <w:numPr>
          <w:ilvl w:val="0"/>
          <w:numId w:val="58"/>
        </w:numPr>
        <w:spacing w:line="264" w:lineRule="auto"/>
        <w:jc w:val="both"/>
        <w:rPr>
          <w:rFonts w:ascii="Arial" w:hAnsi="Arial" w:cs="Arial"/>
        </w:rPr>
      </w:pPr>
      <w:r w:rsidRPr="00886A51">
        <w:rPr>
          <w:rFonts w:ascii="Arial" w:hAnsi="Arial" w:cs="Arial"/>
        </w:rPr>
        <w:t xml:space="preserve">poskytování běžných konzultací účastníkům výstavby, pokud jde o souvislosti dodávek </w:t>
      </w:r>
      <w:r w:rsidR="00E47A7F">
        <w:rPr>
          <w:rFonts w:ascii="Arial" w:hAnsi="Arial" w:cs="Arial"/>
        </w:rPr>
        <w:t>a výstavby s dokumentací stavby</w:t>
      </w:r>
    </w:p>
    <w:p w14:paraId="7880C5C5" w14:textId="77777777" w:rsidR="00BB6207" w:rsidRPr="00886A51" w:rsidRDefault="00BB6207" w:rsidP="0046460B">
      <w:pPr>
        <w:numPr>
          <w:ilvl w:val="0"/>
          <w:numId w:val="58"/>
        </w:numPr>
        <w:spacing w:line="264" w:lineRule="auto"/>
        <w:jc w:val="both"/>
        <w:rPr>
          <w:rFonts w:ascii="Arial" w:hAnsi="Arial" w:cs="Arial"/>
        </w:rPr>
      </w:pPr>
      <w:r w:rsidRPr="00886A51">
        <w:rPr>
          <w:rFonts w:ascii="Arial" w:hAnsi="Arial" w:cs="Arial"/>
        </w:rPr>
        <w:t>koordinace dokumentace, popř. dokumentů a návrhů na zařízení staveniště a na organizaci prací na staveništi v souvislosti projektem organizace výstavby</w:t>
      </w:r>
      <w:r w:rsidR="00E47A7F">
        <w:rPr>
          <w:rFonts w:ascii="Arial" w:hAnsi="Arial" w:cs="Arial"/>
        </w:rPr>
        <w:t>, který je součástí dokumentace</w:t>
      </w:r>
    </w:p>
    <w:p w14:paraId="7F302048" w14:textId="77777777" w:rsidR="00BB6207" w:rsidRPr="00886A51" w:rsidRDefault="00BB6207" w:rsidP="0046460B">
      <w:pPr>
        <w:numPr>
          <w:ilvl w:val="0"/>
          <w:numId w:val="58"/>
        </w:numPr>
        <w:spacing w:line="264" w:lineRule="auto"/>
        <w:jc w:val="both"/>
        <w:rPr>
          <w:rFonts w:ascii="Arial" w:hAnsi="Arial" w:cs="Arial"/>
        </w:rPr>
      </w:pPr>
      <w:r w:rsidRPr="00886A51">
        <w:rPr>
          <w:rFonts w:ascii="Arial" w:hAnsi="Arial" w:cs="Arial"/>
        </w:rPr>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p>
    <w:p w14:paraId="745364F6" w14:textId="77777777" w:rsidR="00BB6207" w:rsidRPr="00886A51" w:rsidRDefault="00BB6207" w:rsidP="0046460B">
      <w:pPr>
        <w:pStyle w:val="Odstavecseseznamem"/>
        <w:numPr>
          <w:ilvl w:val="0"/>
          <w:numId w:val="34"/>
        </w:numPr>
        <w:spacing w:before="120" w:after="120" w:line="264" w:lineRule="auto"/>
        <w:ind w:left="567" w:hanging="567"/>
        <w:contextualSpacing w:val="0"/>
        <w:jc w:val="both"/>
        <w:rPr>
          <w:rFonts w:ascii="Arial" w:hAnsi="Arial" w:cs="Arial"/>
        </w:rPr>
      </w:pPr>
      <w:r w:rsidRPr="00886A51">
        <w:rPr>
          <w:rFonts w:ascii="Arial" w:hAnsi="Arial" w:cs="Arial"/>
        </w:rPr>
        <w:t>Oprávněné osoby objednatele se všeobecnou působností mohou za objednatele jednat ve</w:t>
      </w:r>
      <w:r w:rsidR="00307FF3">
        <w:rPr>
          <w:rFonts w:ascii="Arial" w:hAnsi="Arial" w:cs="Arial"/>
        </w:rPr>
        <w:t> </w:t>
      </w:r>
      <w:r w:rsidRPr="00886A51">
        <w:rPr>
          <w:rFonts w:ascii="Arial" w:hAnsi="Arial" w:cs="Arial"/>
        </w:rPr>
        <w:t xml:space="preserve">všech věcech v rámci této smlouvy. </w:t>
      </w:r>
    </w:p>
    <w:p w14:paraId="3E55267B" w14:textId="77777777" w:rsidR="00BB6207" w:rsidRPr="00680914" w:rsidRDefault="6A7CEFE8" w:rsidP="0046460B">
      <w:pPr>
        <w:pStyle w:val="Odstavecseseznamem"/>
        <w:numPr>
          <w:ilvl w:val="0"/>
          <w:numId w:val="34"/>
        </w:numPr>
        <w:spacing w:after="120" w:line="264" w:lineRule="auto"/>
        <w:ind w:left="567" w:hanging="567"/>
        <w:contextualSpacing w:val="0"/>
        <w:jc w:val="both"/>
        <w:rPr>
          <w:rFonts w:ascii="Arial" w:hAnsi="Arial" w:cs="Arial"/>
        </w:rPr>
      </w:pPr>
      <w:r w:rsidRPr="6A7CEFE8">
        <w:rPr>
          <w:rFonts w:ascii="Arial" w:hAnsi="Arial" w:cs="Arial"/>
        </w:rPr>
        <w:t>Oprávněné osoby objednatele ve věcech technických:</w:t>
      </w:r>
    </w:p>
    <w:p w14:paraId="72F52CA6" w14:textId="577D4249" w:rsidR="00260418" w:rsidRPr="00680914" w:rsidRDefault="00613103" w:rsidP="0046460B">
      <w:pPr>
        <w:pStyle w:val="Znaka"/>
        <w:widowControl/>
        <w:numPr>
          <w:ilvl w:val="0"/>
          <w:numId w:val="36"/>
        </w:numPr>
        <w:spacing w:line="264" w:lineRule="auto"/>
        <w:ind w:left="851" w:hanging="284"/>
        <w:jc w:val="both"/>
        <w:rPr>
          <w:rFonts w:cs="Arial"/>
          <w:color w:val="auto"/>
          <w:sz w:val="20"/>
        </w:rPr>
      </w:pPr>
      <w:r w:rsidRPr="00680914">
        <w:rPr>
          <w:rFonts w:cs="Arial"/>
          <w:color w:val="auto"/>
          <w:sz w:val="20"/>
        </w:rPr>
        <w:t>Šárka Drahokoupilová</w:t>
      </w:r>
      <w:r w:rsidR="00BB6207" w:rsidRPr="00680914">
        <w:rPr>
          <w:rFonts w:cs="Arial"/>
          <w:color w:val="auto"/>
          <w:sz w:val="20"/>
        </w:rPr>
        <w:t xml:space="preserve">, </w:t>
      </w:r>
      <w:proofErr w:type="spellStart"/>
      <w:r w:rsidR="00945DA0" w:rsidRPr="00680914">
        <w:rPr>
          <w:rFonts w:cs="Arial"/>
          <w:color w:val="auto"/>
          <w:sz w:val="20"/>
          <w:highlight w:val="lightGray"/>
        </w:rPr>
        <w:t>xxxxxx</w:t>
      </w:r>
      <w:proofErr w:type="spellEnd"/>
      <w:r w:rsidR="00BB6207" w:rsidRPr="00680914">
        <w:rPr>
          <w:rFonts w:cs="Arial"/>
          <w:color w:val="auto"/>
          <w:sz w:val="20"/>
        </w:rPr>
        <w:t xml:space="preserve"> Krajského úřadu Karlovarského kraje</w:t>
      </w:r>
    </w:p>
    <w:p w14:paraId="51F4DB30" w14:textId="7B64DE21" w:rsidR="008E4D10" w:rsidRPr="00680914" w:rsidRDefault="00613103" w:rsidP="0046460B">
      <w:pPr>
        <w:pStyle w:val="Znaka"/>
        <w:widowControl/>
        <w:numPr>
          <w:ilvl w:val="0"/>
          <w:numId w:val="36"/>
        </w:numPr>
        <w:spacing w:line="264" w:lineRule="auto"/>
        <w:ind w:left="851" w:hanging="284"/>
        <w:jc w:val="both"/>
        <w:rPr>
          <w:rFonts w:cs="Arial"/>
          <w:color w:val="auto"/>
          <w:sz w:val="20"/>
        </w:rPr>
      </w:pPr>
      <w:r w:rsidRPr="00680914">
        <w:rPr>
          <w:rFonts w:cs="Arial"/>
          <w:color w:val="auto"/>
          <w:sz w:val="20"/>
        </w:rPr>
        <w:t>Ing. Květoslav Smutný</w:t>
      </w:r>
      <w:r w:rsidR="008E4D10" w:rsidRPr="00680914">
        <w:rPr>
          <w:rFonts w:cs="Arial"/>
          <w:color w:val="auto"/>
          <w:sz w:val="20"/>
        </w:rPr>
        <w:t xml:space="preserve">, </w:t>
      </w:r>
      <w:proofErr w:type="spellStart"/>
      <w:r w:rsidR="00945DA0" w:rsidRPr="00680914">
        <w:rPr>
          <w:rFonts w:cs="Arial"/>
          <w:color w:val="auto"/>
          <w:sz w:val="20"/>
          <w:highlight w:val="lightGray"/>
        </w:rPr>
        <w:t>xxxxxx</w:t>
      </w:r>
      <w:proofErr w:type="spellEnd"/>
      <w:r w:rsidR="00945DA0" w:rsidRPr="00680914">
        <w:rPr>
          <w:rFonts w:cs="Arial"/>
          <w:color w:val="auto"/>
          <w:sz w:val="20"/>
        </w:rPr>
        <w:t xml:space="preserve"> </w:t>
      </w:r>
      <w:r w:rsidR="008E4D10" w:rsidRPr="00680914">
        <w:rPr>
          <w:rFonts w:cs="Arial"/>
          <w:color w:val="auto"/>
          <w:sz w:val="20"/>
        </w:rPr>
        <w:t>Krajského úřadu Karlovarského kraje</w:t>
      </w:r>
    </w:p>
    <w:p w14:paraId="560F4F55" w14:textId="6FBF3A41" w:rsidR="00BB6207" w:rsidRPr="00680914" w:rsidRDefault="00BB6207" w:rsidP="0046460B">
      <w:pPr>
        <w:pStyle w:val="Odstavecseseznamem"/>
        <w:numPr>
          <w:ilvl w:val="0"/>
          <w:numId w:val="34"/>
        </w:numPr>
        <w:spacing w:before="120" w:after="120" w:line="264" w:lineRule="auto"/>
        <w:ind w:left="567" w:hanging="567"/>
        <w:contextualSpacing w:val="0"/>
        <w:jc w:val="both"/>
        <w:rPr>
          <w:rFonts w:ascii="Arial" w:hAnsi="Arial" w:cs="Arial"/>
        </w:rPr>
      </w:pPr>
      <w:r w:rsidRPr="00680914">
        <w:rPr>
          <w:rFonts w:ascii="Arial" w:hAnsi="Arial" w:cs="Arial"/>
        </w:rPr>
        <w:t xml:space="preserve">Oprávněné osoby objednatele ve věcech </w:t>
      </w:r>
      <w:r w:rsidR="00076931" w:rsidRPr="00680914">
        <w:rPr>
          <w:rFonts w:ascii="Arial" w:hAnsi="Arial" w:cs="Arial"/>
        </w:rPr>
        <w:t>odborného</w:t>
      </w:r>
      <w:r w:rsidRPr="00680914">
        <w:rPr>
          <w:rFonts w:ascii="Arial" w:hAnsi="Arial" w:cs="Arial"/>
        </w:rPr>
        <w:t xml:space="preserve"> dozoru projektanta:</w:t>
      </w:r>
    </w:p>
    <w:p w14:paraId="2463527D" w14:textId="73E025B4" w:rsidR="00BB6207" w:rsidRDefault="00613103" w:rsidP="0046460B">
      <w:pPr>
        <w:pStyle w:val="Odstavecseseznamem"/>
        <w:spacing w:after="120" w:line="264" w:lineRule="auto"/>
        <w:ind w:left="567"/>
        <w:contextualSpacing w:val="0"/>
        <w:jc w:val="both"/>
        <w:rPr>
          <w:rFonts w:ascii="Arial" w:hAnsi="Arial" w:cs="Arial"/>
        </w:rPr>
      </w:pPr>
      <w:r w:rsidRPr="00680914">
        <w:rPr>
          <w:rFonts w:ascii="Arial" w:hAnsi="Arial" w:cs="Arial"/>
        </w:rPr>
        <w:t xml:space="preserve"> Ing. Martin Strnad, ředitel ateliéru Praha, INTAR a.s.</w:t>
      </w:r>
    </w:p>
    <w:p w14:paraId="11603A63" w14:textId="77777777" w:rsidR="00BB6207" w:rsidRPr="00680914" w:rsidRDefault="00BB6207" w:rsidP="0053387C">
      <w:pPr>
        <w:pStyle w:val="Odstavecseseznamem"/>
        <w:numPr>
          <w:ilvl w:val="0"/>
          <w:numId w:val="34"/>
        </w:numPr>
        <w:spacing w:before="120" w:after="120" w:line="264" w:lineRule="auto"/>
        <w:ind w:left="567" w:hanging="567"/>
        <w:contextualSpacing w:val="0"/>
        <w:jc w:val="both"/>
        <w:rPr>
          <w:rFonts w:ascii="Arial" w:hAnsi="Arial" w:cs="Arial"/>
        </w:rPr>
      </w:pPr>
      <w:r w:rsidRPr="00680914">
        <w:rPr>
          <w:rFonts w:ascii="Arial" w:hAnsi="Arial" w:cs="Arial"/>
        </w:rPr>
        <w:t>Oprávněné osoby objednatele se všeobecnou působností:</w:t>
      </w:r>
    </w:p>
    <w:p w14:paraId="33ACAB8D" w14:textId="0821D8D9" w:rsidR="00BB6207" w:rsidRPr="00886A51" w:rsidRDefault="00B755DF" w:rsidP="0046460B">
      <w:pPr>
        <w:pStyle w:val="Znaka"/>
        <w:widowControl/>
        <w:spacing w:after="120" w:line="264" w:lineRule="auto"/>
        <w:jc w:val="both"/>
        <w:rPr>
          <w:rFonts w:cs="Arial"/>
          <w:color w:val="auto"/>
          <w:sz w:val="20"/>
        </w:rPr>
      </w:pPr>
      <w:r w:rsidRPr="00680914">
        <w:rPr>
          <w:rFonts w:cs="Arial"/>
          <w:color w:val="auto"/>
          <w:sz w:val="20"/>
        </w:rPr>
        <w:t>Ing. Tomáš Brtek</w:t>
      </w:r>
      <w:r w:rsidR="008A3F9E" w:rsidRPr="00680914">
        <w:rPr>
          <w:rFonts w:cs="Arial"/>
          <w:color w:val="auto"/>
          <w:sz w:val="20"/>
        </w:rPr>
        <w:t xml:space="preserve">, </w:t>
      </w:r>
      <w:proofErr w:type="spellStart"/>
      <w:r w:rsidR="00945DA0" w:rsidRPr="00680914">
        <w:rPr>
          <w:rFonts w:cs="Arial"/>
          <w:color w:val="auto"/>
          <w:sz w:val="20"/>
          <w:highlight w:val="lightGray"/>
        </w:rPr>
        <w:t>xxxxxx</w:t>
      </w:r>
      <w:proofErr w:type="spellEnd"/>
      <w:r w:rsidR="008A3F9E" w:rsidRPr="00680914">
        <w:rPr>
          <w:rFonts w:cs="Arial"/>
          <w:color w:val="auto"/>
          <w:sz w:val="20"/>
        </w:rPr>
        <w:t xml:space="preserve"> Krajského úřadu Karlovarského kraje</w:t>
      </w:r>
    </w:p>
    <w:p w14:paraId="023E13EC" w14:textId="77777777" w:rsidR="00C234E2" w:rsidRPr="00886A51" w:rsidRDefault="00C234E2" w:rsidP="0046460B">
      <w:pPr>
        <w:pStyle w:val="Odstavecseseznamem"/>
        <w:numPr>
          <w:ilvl w:val="0"/>
          <w:numId w:val="34"/>
        </w:numPr>
        <w:spacing w:after="120" w:line="264" w:lineRule="auto"/>
        <w:ind w:left="567" w:hanging="567"/>
        <w:contextualSpacing w:val="0"/>
        <w:jc w:val="both"/>
        <w:rPr>
          <w:rFonts w:ascii="Arial" w:hAnsi="Arial" w:cs="Arial"/>
        </w:rPr>
      </w:pPr>
      <w:r w:rsidRPr="00886A51">
        <w:rPr>
          <w:rFonts w:ascii="Arial" w:hAnsi="Arial" w:cs="Arial"/>
        </w:rPr>
        <w:t>Oprávněné osoby zhotovitele:</w:t>
      </w:r>
    </w:p>
    <w:p w14:paraId="228EF417" w14:textId="77777777" w:rsidR="00C234E2" w:rsidRPr="00D264D0" w:rsidRDefault="00C234E2" w:rsidP="0046460B">
      <w:pPr>
        <w:pStyle w:val="Znaka"/>
        <w:widowControl/>
        <w:numPr>
          <w:ilvl w:val="0"/>
          <w:numId w:val="37"/>
        </w:numPr>
        <w:spacing w:line="264" w:lineRule="auto"/>
        <w:ind w:left="1276" w:hanging="284"/>
        <w:jc w:val="both"/>
        <w:rPr>
          <w:rFonts w:cs="Arial"/>
          <w:color w:val="auto"/>
          <w:sz w:val="20"/>
          <w:highlight w:val="lightGray"/>
        </w:rPr>
      </w:pPr>
      <w:r w:rsidRPr="00D264D0">
        <w:rPr>
          <w:rFonts w:cs="Arial"/>
          <w:color w:val="auto"/>
          <w:sz w:val="20"/>
          <w:highlight w:val="lightGray"/>
          <w:shd w:val="clear" w:color="auto" w:fill="FFFF66"/>
        </w:rPr>
        <w:t>…</w:t>
      </w:r>
      <w:r w:rsidR="00307FF3" w:rsidRPr="00D264D0">
        <w:rPr>
          <w:rFonts w:cs="Arial"/>
          <w:color w:val="auto"/>
          <w:sz w:val="20"/>
          <w:highlight w:val="lightGray"/>
          <w:shd w:val="clear" w:color="auto" w:fill="FFFF66"/>
        </w:rPr>
        <w:t>………..</w:t>
      </w:r>
      <w:r w:rsidRPr="00D264D0">
        <w:rPr>
          <w:rFonts w:cs="Arial"/>
          <w:color w:val="auto"/>
          <w:sz w:val="20"/>
          <w:highlight w:val="lightGray"/>
          <w:shd w:val="clear" w:color="auto" w:fill="FFFF66"/>
        </w:rPr>
        <w:t>……….</w:t>
      </w:r>
    </w:p>
    <w:p w14:paraId="6136E867" w14:textId="77777777" w:rsidR="00C234E2" w:rsidRPr="00D264D0" w:rsidRDefault="00C234E2" w:rsidP="0046460B">
      <w:pPr>
        <w:pStyle w:val="Znaka"/>
        <w:widowControl/>
        <w:numPr>
          <w:ilvl w:val="0"/>
          <w:numId w:val="37"/>
        </w:numPr>
        <w:spacing w:after="120" w:line="264" w:lineRule="auto"/>
        <w:ind w:left="1276" w:hanging="283"/>
        <w:jc w:val="both"/>
        <w:rPr>
          <w:rFonts w:cs="Arial"/>
          <w:color w:val="auto"/>
          <w:sz w:val="20"/>
          <w:highlight w:val="lightGray"/>
        </w:rPr>
      </w:pPr>
      <w:r w:rsidRPr="00D264D0">
        <w:rPr>
          <w:rFonts w:cs="Arial"/>
          <w:color w:val="auto"/>
          <w:sz w:val="20"/>
          <w:highlight w:val="lightGray"/>
          <w:shd w:val="clear" w:color="auto" w:fill="FFFF66"/>
        </w:rPr>
        <w:t>………</w:t>
      </w:r>
      <w:r w:rsidR="00307FF3" w:rsidRPr="00D264D0">
        <w:rPr>
          <w:rFonts w:cs="Arial"/>
          <w:color w:val="auto"/>
          <w:sz w:val="20"/>
          <w:highlight w:val="lightGray"/>
          <w:shd w:val="clear" w:color="auto" w:fill="FFFF66"/>
        </w:rPr>
        <w:t>………..</w:t>
      </w:r>
      <w:r w:rsidRPr="00D264D0">
        <w:rPr>
          <w:rFonts w:cs="Arial"/>
          <w:color w:val="auto"/>
          <w:sz w:val="20"/>
          <w:highlight w:val="lightGray"/>
          <w:shd w:val="clear" w:color="auto" w:fill="FFFF66"/>
        </w:rPr>
        <w:t>…</w:t>
      </w:r>
    </w:p>
    <w:p w14:paraId="127EA44B" w14:textId="77777777" w:rsidR="0097210A" w:rsidRPr="00307FF3" w:rsidRDefault="0097210A" w:rsidP="0046460B">
      <w:pPr>
        <w:pStyle w:val="Znaka"/>
        <w:widowControl/>
        <w:spacing w:after="120" w:line="264" w:lineRule="auto"/>
        <w:ind w:left="1276"/>
        <w:rPr>
          <w:rFonts w:cs="Arial"/>
          <w:color w:val="auto"/>
          <w:sz w:val="20"/>
        </w:rPr>
      </w:pPr>
    </w:p>
    <w:p w14:paraId="1F7181CD" w14:textId="77777777" w:rsidR="00D17099" w:rsidRPr="00886A51" w:rsidRDefault="00D17099" w:rsidP="0046460B">
      <w:pPr>
        <w:pStyle w:val="BodyText21"/>
        <w:widowControl/>
        <w:numPr>
          <w:ilvl w:val="0"/>
          <w:numId w:val="13"/>
        </w:numPr>
        <w:spacing w:after="120" w:line="264" w:lineRule="auto"/>
        <w:ind w:left="426" w:hanging="426"/>
        <w:jc w:val="center"/>
        <w:rPr>
          <w:rFonts w:ascii="Arial" w:hAnsi="Arial" w:cs="Arial"/>
          <w:b/>
          <w:sz w:val="20"/>
        </w:rPr>
      </w:pPr>
      <w:r w:rsidRPr="00886A51">
        <w:rPr>
          <w:rFonts w:ascii="Arial" w:hAnsi="Arial" w:cs="Arial"/>
          <w:b/>
          <w:sz w:val="20"/>
        </w:rPr>
        <w:t>Společná ustanovení</w:t>
      </w:r>
    </w:p>
    <w:p w14:paraId="608D63EC" w14:textId="77777777" w:rsidR="00D17099" w:rsidRPr="00886A51" w:rsidRDefault="00D17099" w:rsidP="0046460B">
      <w:pPr>
        <w:pStyle w:val="Odstavecseseznamem"/>
        <w:numPr>
          <w:ilvl w:val="0"/>
          <w:numId w:val="38"/>
        </w:numPr>
        <w:spacing w:after="120" w:line="264" w:lineRule="auto"/>
        <w:ind w:left="567" w:hanging="567"/>
        <w:contextualSpacing w:val="0"/>
        <w:jc w:val="both"/>
        <w:rPr>
          <w:rFonts w:ascii="Arial" w:hAnsi="Arial" w:cs="Arial"/>
        </w:rPr>
      </w:pPr>
      <w:r w:rsidRPr="00886A51">
        <w:rPr>
          <w:rFonts w:ascii="Arial" w:hAnsi="Arial" w:cs="Arial"/>
        </w:rPr>
        <w:t>Pokud není v předchozích částech smlouvy uvedeno něco jiného, vztahují se na ně příslušné články společných ustanovení smlouvy.</w:t>
      </w:r>
    </w:p>
    <w:p w14:paraId="2B3F3565" w14:textId="77777777" w:rsidR="00D17099" w:rsidRPr="00886A51" w:rsidRDefault="00D17099" w:rsidP="0046460B">
      <w:pPr>
        <w:pStyle w:val="Odstavecseseznamem"/>
        <w:numPr>
          <w:ilvl w:val="0"/>
          <w:numId w:val="38"/>
        </w:numPr>
        <w:spacing w:after="120" w:line="264" w:lineRule="auto"/>
        <w:ind w:left="567" w:hanging="567"/>
        <w:contextualSpacing w:val="0"/>
        <w:jc w:val="both"/>
        <w:rPr>
          <w:rFonts w:ascii="Arial" w:hAnsi="Arial" w:cs="Arial"/>
        </w:rPr>
      </w:pPr>
      <w:r w:rsidRPr="00886A51">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32F0234F" w14:textId="77777777" w:rsidR="00D17099" w:rsidRPr="00886A51" w:rsidRDefault="00D17099" w:rsidP="0046460B">
      <w:pPr>
        <w:pStyle w:val="Odstavecseseznamem"/>
        <w:numPr>
          <w:ilvl w:val="0"/>
          <w:numId w:val="38"/>
        </w:numPr>
        <w:spacing w:after="120" w:line="264" w:lineRule="auto"/>
        <w:ind w:left="567" w:hanging="567"/>
        <w:contextualSpacing w:val="0"/>
        <w:jc w:val="both"/>
        <w:rPr>
          <w:rFonts w:ascii="Arial" w:hAnsi="Arial" w:cs="Arial"/>
        </w:rPr>
      </w:pPr>
      <w:r w:rsidRPr="00886A51">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41874958" w14:textId="77777777" w:rsidR="00D17099" w:rsidRPr="00886A51" w:rsidRDefault="00D17099" w:rsidP="0046460B">
      <w:pPr>
        <w:pStyle w:val="Odstavecseseznamem"/>
        <w:numPr>
          <w:ilvl w:val="0"/>
          <w:numId w:val="38"/>
        </w:numPr>
        <w:spacing w:after="120" w:line="264" w:lineRule="auto"/>
        <w:ind w:left="567" w:hanging="567"/>
        <w:contextualSpacing w:val="0"/>
        <w:jc w:val="both"/>
        <w:rPr>
          <w:rFonts w:ascii="Arial" w:hAnsi="Arial" w:cs="Arial"/>
        </w:rPr>
      </w:pPr>
      <w:r w:rsidRPr="00886A51">
        <w:rPr>
          <w:rFonts w:ascii="Arial" w:hAnsi="Arial" w:cs="Arial"/>
        </w:rPr>
        <w:t>Smluvní strany smlouvy se dohodly, že právní vztahy založené touto smlouvou se budou řídit právním řádem České republiky.</w:t>
      </w:r>
    </w:p>
    <w:p w14:paraId="7E157EEB" w14:textId="77777777" w:rsidR="00D17099" w:rsidRPr="00886A51" w:rsidRDefault="00D17099" w:rsidP="0046460B">
      <w:pPr>
        <w:pStyle w:val="Odstavecseseznamem"/>
        <w:numPr>
          <w:ilvl w:val="0"/>
          <w:numId w:val="38"/>
        </w:numPr>
        <w:spacing w:after="120" w:line="264" w:lineRule="auto"/>
        <w:ind w:left="567" w:hanging="567"/>
        <w:contextualSpacing w:val="0"/>
        <w:jc w:val="both"/>
        <w:rPr>
          <w:rFonts w:ascii="Arial" w:hAnsi="Arial" w:cs="Arial"/>
        </w:rPr>
      </w:pPr>
      <w:r w:rsidRPr="00886A51">
        <w:rPr>
          <w:rFonts w:ascii="Arial" w:hAnsi="Arial" w:cs="Arial"/>
        </w:rPr>
        <w:t>Tuto smlouvu lze měnit, doplňovat a upřesňovat pouze oboustranně odsouhlasenými, písemnými a průběžně číslovanými dodatky, přičemž podpisy oprávněných zástupců obou smluvních stran musí být umístěny na jedné listině. Změna formy uzavírání dodatků musí být provedena formou písemného dodatku.</w:t>
      </w:r>
    </w:p>
    <w:p w14:paraId="19B3084A" w14:textId="77777777" w:rsidR="00D17099" w:rsidRPr="00886A51" w:rsidRDefault="00D17099" w:rsidP="0046460B">
      <w:pPr>
        <w:pStyle w:val="Odstavecseseznamem"/>
        <w:numPr>
          <w:ilvl w:val="0"/>
          <w:numId w:val="38"/>
        </w:numPr>
        <w:spacing w:after="120" w:line="264" w:lineRule="auto"/>
        <w:ind w:left="567" w:hanging="567"/>
        <w:contextualSpacing w:val="0"/>
        <w:jc w:val="both"/>
        <w:rPr>
          <w:rFonts w:ascii="Arial" w:hAnsi="Arial" w:cs="Arial"/>
        </w:rPr>
      </w:pPr>
      <w:r w:rsidRPr="00886A51">
        <w:rPr>
          <w:rFonts w:ascii="Arial" w:hAnsi="Arial" w:cs="Arial"/>
        </w:rPr>
        <w:t>Objednatel nepřipouští odchylky od návrhu smlouvy.</w:t>
      </w:r>
    </w:p>
    <w:p w14:paraId="0451CFBC" w14:textId="72CBD2DD" w:rsidR="00D17099" w:rsidRPr="00886A51" w:rsidRDefault="00D17099" w:rsidP="0046460B">
      <w:pPr>
        <w:pStyle w:val="Odstavecseseznamem"/>
        <w:numPr>
          <w:ilvl w:val="0"/>
          <w:numId w:val="38"/>
        </w:numPr>
        <w:spacing w:after="120" w:line="264" w:lineRule="auto"/>
        <w:ind w:left="567" w:hanging="567"/>
        <w:contextualSpacing w:val="0"/>
        <w:jc w:val="both"/>
        <w:rPr>
          <w:rFonts w:ascii="Arial" w:hAnsi="Arial" w:cs="Arial"/>
        </w:rPr>
      </w:pPr>
      <w:r w:rsidRPr="00886A51">
        <w:rPr>
          <w:rFonts w:ascii="Arial" w:hAnsi="Arial" w:cs="Arial"/>
        </w:rPr>
        <w:t>Smluvní strany se ve smyslu ustanovení § 630 odst. 1 občansk</w:t>
      </w:r>
      <w:r w:rsidR="00F92EEB">
        <w:rPr>
          <w:rFonts w:ascii="Arial" w:hAnsi="Arial" w:cs="Arial"/>
        </w:rPr>
        <w:t>ého</w:t>
      </w:r>
      <w:r w:rsidRPr="00886A51">
        <w:rPr>
          <w:rFonts w:ascii="Arial" w:hAnsi="Arial" w:cs="Arial"/>
        </w:rPr>
        <w:t xml:space="preserve"> zákoník</w:t>
      </w:r>
      <w:r w:rsidR="00F92EEB">
        <w:rPr>
          <w:rFonts w:ascii="Arial" w:hAnsi="Arial" w:cs="Arial"/>
        </w:rPr>
        <w:t xml:space="preserve">u </w:t>
      </w:r>
      <w:r w:rsidRPr="00886A51">
        <w:rPr>
          <w:rFonts w:ascii="Arial" w:hAnsi="Arial" w:cs="Arial"/>
        </w:rPr>
        <w:t xml:space="preserve">dohodly, </w:t>
      </w:r>
      <w:r w:rsidR="004B7C07">
        <w:rPr>
          <w:rFonts w:ascii="Arial" w:hAnsi="Arial" w:cs="Arial"/>
        </w:rPr>
        <w:br/>
      </w:r>
      <w:r w:rsidRPr="00886A51">
        <w:rPr>
          <w:rFonts w:ascii="Arial" w:hAnsi="Arial" w:cs="Arial"/>
        </w:rPr>
        <w:t>že promlčecí doby všech závazků ze smlouvy některému z účastníků se prodlužují na dobu patnácti let.</w:t>
      </w:r>
    </w:p>
    <w:p w14:paraId="519B1266" w14:textId="77777777" w:rsidR="00C87315" w:rsidRDefault="00C87315" w:rsidP="0046460B">
      <w:pPr>
        <w:pStyle w:val="BodyText21"/>
        <w:widowControl/>
        <w:spacing w:after="120" w:line="264" w:lineRule="auto"/>
        <w:ind w:left="426"/>
        <w:rPr>
          <w:rFonts w:ascii="Arial" w:hAnsi="Arial" w:cs="Arial"/>
          <w:b/>
          <w:sz w:val="20"/>
        </w:rPr>
      </w:pPr>
    </w:p>
    <w:p w14:paraId="4593B874" w14:textId="77777777" w:rsidR="00D17099" w:rsidRPr="00886A51" w:rsidRDefault="00D17099" w:rsidP="0046460B">
      <w:pPr>
        <w:pStyle w:val="BodyText21"/>
        <w:widowControl/>
        <w:numPr>
          <w:ilvl w:val="0"/>
          <w:numId w:val="13"/>
        </w:numPr>
        <w:spacing w:after="120" w:line="264" w:lineRule="auto"/>
        <w:ind w:left="426" w:hanging="426"/>
        <w:jc w:val="center"/>
        <w:rPr>
          <w:rFonts w:ascii="Arial" w:hAnsi="Arial" w:cs="Arial"/>
          <w:b/>
          <w:sz w:val="20"/>
        </w:rPr>
      </w:pPr>
      <w:r w:rsidRPr="00886A51">
        <w:rPr>
          <w:rFonts w:ascii="Arial" w:hAnsi="Arial" w:cs="Arial"/>
          <w:b/>
          <w:sz w:val="20"/>
        </w:rPr>
        <w:t>Závěrečná ustanovení</w:t>
      </w:r>
    </w:p>
    <w:p w14:paraId="4F181780" w14:textId="77777777" w:rsidR="00CD361C" w:rsidRPr="00886A51" w:rsidRDefault="00CD361C" w:rsidP="0046460B">
      <w:pPr>
        <w:pStyle w:val="Odstavecseseznamem"/>
        <w:numPr>
          <w:ilvl w:val="0"/>
          <w:numId w:val="43"/>
        </w:numPr>
        <w:spacing w:after="120" w:line="264" w:lineRule="auto"/>
        <w:contextualSpacing w:val="0"/>
        <w:jc w:val="both"/>
        <w:rPr>
          <w:rFonts w:ascii="Arial" w:hAnsi="Arial" w:cs="Arial"/>
        </w:rPr>
      </w:pPr>
      <w:r w:rsidRPr="00886A51">
        <w:rPr>
          <w:rFonts w:ascii="Arial" w:hAnsi="Arial" w:cs="Arial"/>
        </w:rPr>
        <w:t>Tato smlouva obsahuje úplnou dohodu smluvních stran ve věci předmětu této smlouvy a nahrazuje veškeré ostatní písemné či ústní dohody učiněné ve věci předmětu této smlouvy.</w:t>
      </w:r>
    </w:p>
    <w:p w14:paraId="08257109" w14:textId="30C1C640" w:rsidR="00CD361C" w:rsidRPr="00424962" w:rsidRDefault="00E0646A" w:rsidP="0046460B">
      <w:pPr>
        <w:spacing w:after="120" w:line="264" w:lineRule="auto"/>
        <w:ind w:left="624"/>
        <w:jc w:val="both"/>
        <w:rPr>
          <w:rFonts w:ascii="Arial" w:hAnsi="Arial" w:cs="Arial"/>
        </w:rPr>
      </w:pPr>
      <w:r w:rsidRPr="000A4E39">
        <w:rPr>
          <w:rStyle w:val="FontStyle29"/>
          <w:rFonts w:ascii="Arial" w:hAnsi="Arial" w:cs="Arial"/>
        </w:rPr>
        <w:t xml:space="preserve">Tato smlouva je uzavřena elektronicky.  </w:t>
      </w:r>
    </w:p>
    <w:p w14:paraId="1F6E25F6" w14:textId="77777777" w:rsidR="007C4C60" w:rsidRPr="00886A51" w:rsidRDefault="007C4C60" w:rsidP="0046460B">
      <w:pPr>
        <w:pStyle w:val="Odstavecseseznamem"/>
        <w:numPr>
          <w:ilvl w:val="0"/>
          <w:numId w:val="43"/>
        </w:numPr>
        <w:spacing w:after="120" w:line="264" w:lineRule="auto"/>
        <w:contextualSpacing w:val="0"/>
        <w:jc w:val="both"/>
        <w:rPr>
          <w:rFonts w:ascii="Arial" w:hAnsi="Arial" w:cs="Arial"/>
        </w:rPr>
      </w:pPr>
      <w:r w:rsidRPr="00886A51">
        <w:rPr>
          <w:rFonts w:ascii="Arial" w:hAnsi="Arial" w:cs="Arial"/>
        </w:rPr>
        <w:t>Tato smlouva nabývá platnosti podpisem smluvních stran a účinnosti dnem uveřejnění v</w:t>
      </w:r>
      <w:r w:rsidR="009A103C">
        <w:rPr>
          <w:rFonts w:ascii="Arial" w:hAnsi="Arial" w:cs="Arial"/>
        </w:rPr>
        <w:t> </w:t>
      </w:r>
      <w:r w:rsidRPr="00886A51">
        <w:rPr>
          <w:rFonts w:ascii="Arial" w:hAnsi="Arial" w:cs="Arial"/>
        </w:rPr>
        <w:t>registru smluv dle zákona č. 340/2015 Sb., o zvláštních podmínkách účinnosti některých smluv, uveřejňování těchto smluv a o registru smluv (zákon o registru smluv), ve znění pozdějších předpisů.</w:t>
      </w:r>
    </w:p>
    <w:p w14:paraId="5FB310FA" w14:textId="06EAE363" w:rsidR="00CD361C" w:rsidRDefault="00CD361C" w:rsidP="0046460B">
      <w:pPr>
        <w:pStyle w:val="Odstavecseseznamem"/>
        <w:numPr>
          <w:ilvl w:val="0"/>
          <w:numId w:val="43"/>
        </w:numPr>
        <w:spacing w:after="120" w:line="264" w:lineRule="auto"/>
        <w:contextualSpacing w:val="0"/>
        <w:jc w:val="both"/>
        <w:rPr>
          <w:rFonts w:ascii="Arial" w:hAnsi="Arial" w:cs="Arial"/>
        </w:rPr>
      </w:pPr>
      <w:r w:rsidRPr="00886A51">
        <w:rPr>
          <w:rFonts w:ascii="Arial" w:hAnsi="Arial" w:cs="Arial"/>
        </w:rPr>
        <w:t xml:space="preserve">Smluvní strany se dohodly, že uveřejnění smlouvy v </w:t>
      </w:r>
      <w:r w:rsidR="007C4C60" w:rsidRPr="00886A51">
        <w:rPr>
          <w:rFonts w:ascii="Arial" w:hAnsi="Arial" w:cs="Arial"/>
        </w:rPr>
        <w:t xml:space="preserve">registru </w:t>
      </w:r>
      <w:r w:rsidRPr="00886A51">
        <w:rPr>
          <w:rFonts w:ascii="Arial" w:hAnsi="Arial" w:cs="Arial"/>
        </w:rPr>
        <w:t xml:space="preserve">smluv provede objednatel, kontakt </w:t>
      </w:r>
      <w:r w:rsidR="007E3C84" w:rsidRPr="00886A51">
        <w:rPr>
          <w:rFonts w:ascii="Arial" w:hAnsi="Arial" w:cs="Arial"/>
        </w:rPr>
        <w:t>pro</w:t>
      </w:r>
      <w:r w:rsidRPr="00886A51">
        <w:rPr>
          <w:rFonts w:ascii="Arial" w:hAnsi="Arial" w:cs="Arial"/>
        </w:rPr>
        <w:t xml:space="preserve"> doručení oznámení o vkladu </w:t>
      </w:r>
      <w:r w:rsidR="007E3C84" w:rsidRPr="00886A51">
        <w:rPr>
          <w:rFonts w:ascii="Arial" w:hAnsi="Arial" w:cs="Arial"/>
        </w:rPr>
        <w:t xml:space="preserve">druhé </w:t>
      </w:r>
      <w:r w:rsidRPr="00886A51">
        <w:rPr>
          <w:rFonts w:ascii="Arial" w:hAnsi="Arial" w:cs="Arial"/>
        </w:rPr>
        <w:t>smluvní straně:</w:t>
      </w:r>
      <w:r w:rsidR="001F6FFB" w:rsidRPr="00886A51">
        <w:rPr>
          <w:rFonts w:ascii="Arial" w:hAnsi="Arial" w:cs="Arial"/>
        </w:rPr>
        <w:t xml:space="preserve"> </w:t>
      </w:r>
      <w:r w:rsidR="008A3F9E">
        <w:rPr>
          <w:rFonts w:ascii="Arial" w:hAnsi="Arial" w:cs="Arial"/>
        </w:rPr>
        <w:t xml:space="preserve">e-mail </w:t>
      </w:r>
      <w:r w:rsidRPr="008A3F9E">
        <w:rPr>
          <w:rFonts w:ascii="Arial" w:hAnsi="Arial" w:cs="Arial"/>
          <w:highlight w:val="yellow"/>
          <w:shd w:val="clear" w:color="auto" w:fill="FFFF66"/>
        </w:rPr>
        <w:t>…</w:t>
      </w:r>
      <w:proofErr w:type="gramStart"/>
      <w:r w:rsidRPr="008A3F9E">
        <w:rPr>
          <w:rFonts w:ascii="Arial" w:hAnsi="Arial" w:cs="Arial"/>
          <w:highlight w:val="yellow"/>
          <w:shd w:val="clear" w:color="auto" w:fill="FFFF66"/>
        </w:rPr>
        <w:t>…….</w:t>
      </w:r>
      <w:proofErr w:type="gramEnd"/>
      <w:r w:rsidRPr="008A3F9E">
        <w:rPr>
          <w:rFonts w:ascii="Arial" w:hAnsi="Arial" w:cs="Arial"/>
          <w:highlight w:val="yellow"/>
          <w:shd w:val="clear" w:color="auto" w:fill="FFFF66"/>
        </w:rPr>
        <w:t>.</w:t>
      </w:r>
      <w:r w:rsidR="002C7157">
        <w:rPr>
          <w:rFonts w:ascii="Arial" w:hAnsi="Arial" w:cs="Arial"/>
        </w:rPr>
        <w:t xml:space="preserve"> </w:t>
      </w:r>
      <w:r w:rsidRPr="00886A51">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60EFB92F" w14:textId="77777777" w:rsidR="006A07FF" w:rsidRPr="006A07FF" w:rsidRDefault="006A07FF" w:rsidP="0046460B">
      <w:pPr>
        <w:pStyle w:val="Odstavecseseznamem"/>
        <w:numPr>
          <w:ilvl w:val="0"/>
          <w:numId w:val="43"/>
        </w:numPr>
        <w:spacing w:after="120" w:line="264" w:lineRule="auto"/>
        <w:jc w:val="both"/>
        <w:rPr>
          <w:rFonts w:ascii="Arial" w:hAnsi="Arial" w:cs="Arial"/>
        </w:rPr>
      </w:pPr>
      <w:r w:rsidRPr="006A07FF">
        <w:rPr>
          <w:rFonts w:ascii="Arial" w:hAnsi="Arial" w:cs="Arial"/>
        </w:rPr>
        <w:t xml:space="preserve">Nedílnou součást této smlouvy tvoří tato příloha: </w:t>
      </w:r>
    </w:p>
    <w:p w14:paraId="7DC58289" w14:textId="59603B6F" w:rsidR="006A07FF" w:rsidRDefault="006A07FF" w:rsidP="0046460B">
      <w:pPr>
        <w:pStyle w:val="Odstavecseseznamem"/>
        <w:spacing w:after="120" w:line="264" w:lineRule="auto"/>
        <w:ind w:left="624"/>
        <w:jc w:val="both"/>
        <w:rPr>
          <w:rFonts w:ascii="Arial" w:hAnsi="Arial" w:cs="Arial"/>
        </w:rPr>
      </w:pPr>
      <w:r w:rsidRPr="006A07FF">
        <w:rPr>
          <w:rFonts w:ascii="Arial" w:hAnsi="Arial" w:cs="Arial"/>
        </w:rPr>
        <w:t>Příloha č. 1: BIM protokol</w:t>
      </w:r>
      <w:r>
        <w:rPr>
          <w:rFonts w:ascii="Arial" w:hAnsi="Arial" w:cs="Arial"/>
        </w:rPr>
        <w:t xml:space="preserve"> včetně příloh</w:t>
      </w:r>
    </w:p>
    <w:p w14:paraId="5BD4F068" w14:textId="77777777" w:rsidR="008A3F9E" w:rsidRPr="006A07FF" w:rsidRDefault="008A3F9E" w:rsidP="0046460B">
      <w:pPr>
        <w:pStyle w:val="Odstavecseseznamem"/>
        <w:spacing w:after="120" w:line="264" w:lineRule="auto"/>
        <w:ind w:left="624"/>
        <w:jc w:val="both"/>
        <w:rPr>
          <w:rFonts w:ascii="Arial" w:hAnsi="Arial" w:cs="Arial"/>
        </w:rPr>
      </w:pPr>
    </w:p>
    <w:p w14:paraId="739F3304" w14:textId="7DF9CA1E" w:rsidR="00CD361C" w:rsidRPr="00886A51" w:rsidRDefault="00CD361C" w:rsidP="0046460B">
      <w:pPr>
        <w:pStyle w:val="Odstavecseseznamem"/>
        <w:numPr>
          <w:ilvl w:val="0"/>
          <w:numId w:val="43"/>
        </w:numPr>
        <w:spacing w:after="120" w:line="264" w:lineRule="auto"/>
        <w:contextualSpacing w:val="0"/>
        <w:jc w:val="both"/>
        <w:rPr>
          <w:rFonts w:ascii="Arial" w:hAnsi="Arial" w:cs="Arial"/>
        </w:rPr>
      </w:pPr>
      <w:r w:rsidRPr="00886A51">
        <w:rPr>
          <w:rFonts w:ascii="Arial" w:hAnsi="Arial" w:cs="Arial"/>
        </w:rPr>
        <w:t xml:space="preserve">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w:t>
      </w:r>
      <w:r w:rsidR="004B7C07">
        <w:rPr>
          <w:rFonts w:ascii="Arial" w:hAnsi="Arial" w:cs="Arial"/>
        </w:rPr>
        <w:br/>
      </w:r>
      <w:r w:rsidRPr="00886A51">
        <w:rPr>
          <w:rFonts w:ascii="Arial" w:hAnsi="Arial" w:cs="Arial"/>
        </w:rPr>
        <w:t>což stvrzují svým podpisem, resp. podpisem svého oprávněného zástupce.</w:t>
      </w:r>
    </w:p>
    <w:p w14:paraId="4BB4D85E" w14:textId="77777777" w:rsidR="008A3F9E" w:rsidRDefault="008A3F9E" w:rsidP="0046460B">
      <w:pPr>
        <w:spacing w:line="264" w:lineRule="auto"/>
        <w:jc w:val="both"/>
        <w:rPr>
          <w:rFonts w:ascii="Arial" w:hAnsi="Arial" w:cs="Arial"/>
        </w:rPr>
      </w:pPr>
    </w:p>
    <w:p w14:paraId="19067DCE" w14:textId="2DAF8D84" w:rsidR="00D3564F" w:rsidRDefault="00A447B9" w:rsidP="0046460B">
      <w:pPr>
        <w:spacing w:line="264" w:lineRule="auto"/>
        <w:jc w:val="both"/>
        <w:rPr>
          <w:rFonts w:ascii="Arial" w:hAnsi="Arial" w:cs="Arial"/>
        </w:rPr>
      </w:pPr>
      <w:r w:rsidRPr="008142E4">
        <w:rPr>
          <w:rFonts w:ascii="Arial" w:hAnsi="Arial" w:cs="Arial"/>
        </w:rPr>
        <w:t xml:space="preserve">V </w:t>
      </w:r>
      <w:r w:rsidR="00C16EED" w:rsidRPr="008142E4">
        <w:rPr>
          <w:rFonts w:ascii="Arial" w:hAnsi="Arial" w:cs="Arial"/>
        </w:rPr>
        <w:t>…………………….</w:t>
      </w:r>
      <w:r w:rsidR="00D17099" w:rsidRPr="008142E4">
        <w:rPr>
          <w:rFonts w:ascii="Arial" w:hAnsi="Arial" w:cs="Arial"/>
        </w:rPr>
        <w:t xml:space="preserve"> dne ……</w:t>
      </w:r>
      <w:proofErr w:type="gramStart"/>
      <w:r w:rsidR="00D17099" w:rsidRPr="008142E4">
        <w:rPr>
          <w:rFonts w:ascii="Arial" w:hAnsi="Arial" w:cs="Arial"/>
        </w:rPr>
        <w:t>…</w:t>
      </w:r>
      <w:r w:rsidRPr="008142E4">
        <w:rPr>
          <w:rFonts w:ascii="Arial" w:hAnsi="Arial" w:cs="Arial"/>
        </w:rPr>
        <w:t>….</w:t>
      </w:r>
      <w:proofErr w:type="gramEnd"/>
      <w:r w:rsidRPr="008142E4">
        <w:rPr>
          <w:rFonts w:ascii="Arial" w:hAnsi="Arial" w:cs="Arial"/>
        </w:rPr>
        <w:t>.</w:t>
      </w:r>
      <w:r w:rsidRPr="008142E4">
        <w:rPr>
          <w:rFonts w:ascii="Arial" w:hAnsi="Arial" w:cs="Arial"/>
        </w:rPr>
        <w:tab/>
      </w:r>
      <w:r w:rsidRPr="008142E4">
        <w:rPr>
          <w:rFonts w:ascii="Arial" w:hAnsi="Arial" w:cs="Arial"/>
        </w:rPr>
        <w:tab/>
      </w:r>
      <w:r w:rsidRPr="008142E4">
        <w:rPr>
          <w:rFonts w:ascii="Arial" w:hAnsi="Arial" w:cs="Arial"/>
        </w:rPr>
        <w:tab/>
        <w:t>V</w:t>
      </w:r>
      <w:r w:rsidR="005D46A6" w:rsidRPr="008142E4">
        <w:rPr>
          <w:rFonts w:ascii="Arial" w:hAnsi="Arial" w:cs="Arial"/>
        </w:rPr>
        <w:t> Karlových Varech</w:t>
      </w:r>
      <w:r w:rsidRPr="008142E4">
        <w:rPr>
          <w:rFonts w:ascii="Arial" w:hAnsi="Arial" w:cs="Arial"/>
        </w:rPr>
        <w:t xml:space="preserve"> dne ……</w:t>
      </w:r>
      <w:proofErr w:type="gramStart"/>
      <w:r w:rsidRPr="008142E4">
        <w:rPr>
          <w:rFonts w:ascii="Arial" w:hAnsi="Arial" w:cs="Arial"/>
        </w:rPr>
        <w:t>…….</w:t>
      </w:r>
      <w:proofErr w:type="gramEnd"/>
      <w:r w:rsidRPr="008142E4">
        <w:rPr>
          <w:rFonts w:ascii="Arial" w:hAnsi="Arial" w:cs="Arial"/>
        </w:rPr>
        <w:t>.</w:t>
      </w:r>
    </w:p>
    <w:p w14:paraId="42D4BE52" w14:textId="7696208F" w:rsidR="008142E4" w:rsidRDefault="008142E4" w:rsidP="0046460B">
      <w:pPr>
        <w:spacing w:line="264" w:lineRule="auto"/>
        <w:jc w:val="both"/>
        <w:rPr>
          <w:rFonts w:ascii="Arial" w:hAnsi="Arial" w:cs="Arial"/>
        </w:rPr>
      </w:pPr>
    </w:p>
    <w:p w14:paraId="786C06CE" w14:textId="634E0C96" w:rsidR="008142E4" w:rsidRDefault="008142E4" w:rsidP="0046460B">
      <w:pPr>
        <w:spacing w:line="264" w:lineRule="auto"/>
        <w:jc w:val="both"/>
        <w:rPr>
          <w:rFonts w:ascii="Arial" w:hAnsi="Arial" w:cs="Arial"/>
        </w:rPr>
      </w:pPr>
    </w:p>
    <w:p w14:paraId="4445CB28" w14:textId="448F9041" w:rsidR="008142E4" w:rsidRDefault="008142E4" w:rsidP="0046460B">
      <w:pPr>
        <w:spacing w:line="264" w:lineRule="auto"/>
        <w:jc w:val="both"/>
        <w:rPr>
          <w:rFonts w:ascii="Arial" w:hAnsi="Arial" w:cs="Arial"/>
        </w:rPr>
      </w:pPr>
    </w:p>
    <w:p w14:paraId="529DD578" w14:textId="77777777" w:rsidR="008142E4" w:rsidRPr="008142E4" w:rsidRDefault="008142E4" w:rsidP="0046460B">
      <w:pPr>
        <w:spacing w:line="264" w:lineRule="auto"/>
        <w:jc w:val="both"/>
        <w:rPr>
          <w:rFonts w:ascii="Arial" w:hAnsi="Arial" w:cs="Arial"/>
        </w:rPr>
      </w:pPr>
    </w:p>
    <w:p w14:paraId="066A9356" w14:textId="151B8D60" w:rsidR="00AB390E" w:rsidRPr="008142E4" w:rsidRDefault="00D17099" w:rsidP="0046460B">
      <w:pPr>
        <w:pStyle w:val="BodyText21"/>
        <w:widowControl/>
        <w:spacing w:line="264" w:lineRule="auto"/>
        <w:ind w:left="426" w:hanging="426"/>
        <w:rPr>
          <w:rFonts w:ascii="Arial" w:hAnsi="Arial" w:cs="Arial"/>
          <w:b/>
          <w:sz w:val="20"/>
        </w:rPr>
      </w:pPr>
      <w:r w:rsidRPr="008142E4">
        <w:rPr>
          <w:rFonts w:ascii="Arial" w:hAnsi="Arial" w:cs="Arial"/>
          <w:snapToGrid/>
          <w:sz w:val="20"/>
        </w:rPr>
        <w:t xml:space="preserve">       </w:t>
      </w:r>
      <w:r w:rsidRPr="008142E4">
        <w:rPr>
          <w:rFonts w:ascii="Arial" w:hAnsi="Arial" w:cs="Arial"/>
          <w:snapToGrid/>
          <w:sz w:val="20"/>
          <w:highlight w:val="lightGray"/>
          <w:shd w:val="clear" w:color="auto" w:fill="FFFF66"/>
        </w:rPr>
        <w:t>____________________________</w:t>
      </w:r>
      <w:r w:rsidRPr="008142E4">
        <w:rPr>
          <w:rFonts w:ascii="Arial" w:hAnsi="Arial" w:cs="Arial"/>
          <w:snapToGrid/>
          <w:sz w:val="20"/>
          <w:highlight w:val="lightGray"/>
          <w:shd w:val="clear" w:color="auto" w:fill="FFFF66"/>
        </w:rPr>
        <w:tab/>
      </w:r>
      <w:r w:rsidRPr="008142E4">
        <w:rPr>
          <w:rFonts w:ascii="Arial" w:hAnsi="Arial" w:cs="Arial"/>
          <w:snapToGrid/>
          <w:sz w:val="20"/>
          <w:highlight w:val="lightGray"/>
        </w:rPr>
        <w:tab/>
      </w:r>
      <w:r w:rsidRPr="008142E4">
        <w:rPr>
          <w:rFonts w:ascii="Arial" w:hAnsi="Arial" w:cs="Arial"/>
          <w:snapToGrid/>
          <w:sz w:val="20"/>
          <w:highlight w:val="lightGray"/>
        </w:rPr>
        <w:tab/>
        <w:t>__________</w:t>
      </w:r>
      <w:r w:rsidR="005D46A6" w:rsidRPr="008142E4">
        <w:rPr>
          <w:rFonts w:ascii="Arial" w:hAnsi="Arial" w:cs="Arial"/>
          <w:snapToGrid/>
          <w:sz w:val="20"/>
          <w:highlight w:val="lightGray"/>
        </w:rPr>
        <w:t>_____________________</w:t>
      </w:r>
      <w:r w:rsidRPr="008142E4">
        <w:rPr>
          <w:rFonts w:ascii="Arial" w:hAnsi="Arial" w:cs="Arial"/>
          <w:sz w:val="20"/>
        </w:rPr>
        <w:t xml:space="preserve">                   </w:t>
      </w:r>
      <w:r w:rsidR="00B92A3B" w:rsidRPr="008142E4">
        <w:rPr>
          <w:rFonts w:ascii="Arial" w:hAnsi="Arial" w:cs="Arial"/>
          <w:sz w:val="20"/>
        </w:rPr>
        <w:t xml:space="preserve"> </w:t>
      </w:r>
      <w:r w:rsidR="005D46A6" w:rsidRPr="008142E4">
        <w:rPr>
          <w:rFonts w:ascii="Arial" w:hAnsi="Arial" w:cs="Arial"/>
          <w:sz w:val="20"/>
        </w:rPr>
        <w:t xml:space="preserve">   zhotovitel</w:t>
      </w:r>
      <w:r w:rsidRPr="008142E4">
        <w:rPr>
          <w:rFonts w:ascii="Arial" w:hAnsi="Arial" w:cs="Arial"/>
          <w:sz w:val="20"/>
        </w:rPr>
        <w:t xml:space="preserve">   </w:t>
      </w:r>
      <w:r w:rsidR="00AB390E" w:rsidRPr="008142E4">
        <w:rPr>
          <w:rFonts w:ascii="Arial" w:hAnsi="Arial" w:cs="Arial"/>
          <w:sz w:val="20"/>
        </w:rPr>
        <w:tab/>
      </w:r>
      <w:r w:rsidR="00AB390E" w:rsidRPr="008142E4">
        <w:rPr>
          <w:rFonts w:ascii="Arial" w:hAnsi="Arial" w:cs="Arial"/>
          <w:sz w:val="20"/>
        </w:rPr>
        <w:tab/>
      </w:r>
      <w:r w:rsidR="00AB390E" w:rsidRPr="008142E4">
        <w:rPr>
          <w:rFonts w:ascii="Arial" w:hAnsi="Arial" w:cs="Arial"/>
          <w:sz w:val="20"/>
        </w:rPr>
        <w:tab/>
      </w:r>
      <w:r w:rsidR="00AB390E" w:rsidRPr="008142E4">
        <w:rPr>
          <w:rFonts w:ascii="Arial" w:hAnsi="Arial" w:cs="Arial"/>
          <w:sz w:val="20"/>
        </w:rPr>
        <w:tab/>
      </w:r>
      <w:r w:rsidR="00AB390E" w:rsidRPr="008142E4">
        <w:rPr>
          <w:rFonts w:ascii="Arial" w:hAnsi="Arial" w:cs="Arial"/>
          <w:sz w:val="20"/>
        </w:rPr>
        <w:tab/>
      </w:r>
      <w:r w:rsidR="00D25C01" w:rsidRPr="008142E4">
        <w:rPr>
          <w:rFonts w:ascii="Arial" w:hAnsi="Arial" w:cs="Arial"/>
          <w:sz w:val="20"/>
        </w:rPr>
        <w:t xml:space="preserve">            </w:t>
      </w:r>
      <w:r w:rsidR="00AB390E" w:rsidRPr="008142E4">
        <w:rPr>
          <w:rFonts w:ascii="Arial" w:hAnsi="Arial" w:cs="Arial"/>
          <w:sz w:val="20"/>
        </w:rPr>
        <w:t>objednatel</w:t>
      </w:r>
      <w:r w:rsidRPr="008142E4">
        <w:rPr>
          <w:rFonts w:ascii="Arial" w:hAnsi="Arial" w:cs="Arial"/>
          <w:sz w:val="20"/>
        </w:rPr>
        <w:tab/>
      </w:r>
      <w:r w:rsidRPr="008142E4">
        <w:rPr>
          <w:rFonts w:ascii="Arial" w:hAnsi="Arial" w:cs="Arial"/>
          <w:sz w:val="20"/>
        </w:rPr>
        <w:tab/>
        <w:t xml:space="preserve">                  </w:t>
      </w:r>
      <w:r w:rsidR="005D46A6" w:rsidRPr="008142E4">
        <w:rPr>
          <w:rFonts w:ascii="Arial" w:hAnsi="Arial" w:cs="Arial"/>
          <w:sz w:val="20"/>
        </w:rPr>
        <w:t xml:space="preserve">                         </w:t>
      </w:r>
      <w:bookmarkEnd w:id="0"/>
    </w:p>
    <w:sectPr w:rsidR="00AB390E" w:rsidRPr="008142E4" w:rsidSect="00B50586">
      <w:footerReference w:type="default" r:id="rId18"/>
      <w:pgSz w:w="11906" w:h="16838"/>
      <w:pgMar w:top="1417" w:right="1417" w:bottom="1417" w:left="1417" w:header="708" w:footer="106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Drobilová Monika" w:date="2026-02-22T19:29:00Z" w:initials="DM">
    <w:p w14:paraId="05AB2872" w14:textId="435454C1" w:rsidR="00850C28" w:rsidRDefault="00850C28">
      <w:pPr>
        <w:pStyle w:val="Textkomente"/>
      </w:pPr>
      <w:r>
        <w:rPr>
          <w:rStyle w:val="Odkaznakoment"/>
        </w:rPr>
        <w:annotationRef/>
      </w:r>
      <w:r>
        <w:t xml:space="preserve">Máme dvě předání – stavby a kompletního díla. Specifikovala bych zde </w:t>
      </w:r>
      <w:r w:rsidR="002173F1">
        <w:t xml:space="preserve">i v písm. b) </w:t>
      </w:r>
      <w:r>
        <w:t xml:space="preserve">o jaké jde předání. </w:t>
      </w:r>
    </w:p>
  </w:comment>
  <w:comment w:id="56" w:author="Drobilová Monika" w:date="2026-02-22T19:01:00Z" w:initials="DM">
    <w:p w14:paraId="6F9F8791" w14:textId="0E8FE9CD" w:rsidR="00DA5385" w:rsidRDefault="00DA5385">
      <w:pPr>
        <w:pStyle w:val="Textkomente"/>
      </w:pPr>
      <w:r>
        <w:rPr>
          <w:rStyle w:val="Odkaznakoment"/>
        </w:rPr>
        <w:annotationRef/>
      </w:r>
      <w:r>
        <w:t xml:space="preserve">Tady mám otázku – co když v termínu dle 3.1 stavbu nepředají? Už nemusí mít zajištění? To platí i pro ostatní zajištění – peněžní i pojistné. </w:t>
      </w:r>
      <w:r w:rsidR="00850C28">
        <w:t>Vzhledem k tomu, že tu máme dvě předání – stavby a kompletního díla odkaz na termín jasně říká, že chceme mít pojistku v tomto termínu (tedy předání kompletního díla), ale podmínila bych to tím, že záruka musí být i když v tomto termínu nepředají.</w:t>
      </w:r>
    </w:p>
  </w:comment>
  <w:comment w:id="58" w:author="Drobilová Monika" w:date="2026-02-22T18:48:00Z" w:initials="DM">
    <w:p w14:paraId="3858E6E7" w14:textId="7B91049A" w:rsidR="00FF5315" w:rsidRDefault="00FF5315">
      <w:pPr>
        <w:pStyle w:val="Textkomente"/>
      </w:pPr>
      <w:r>
        <w:rPr>
          <w:rStyle w:val="Odkaznakoment"/>
        </w:rPr>
        <w:annotationRef/>
      </w:r>
      <w:r>
        <w:t xml:space="preserve">Nemělo by být spíš v čl. XVII </w:t>
      </w:r>
      <w:proofErr w:type="spellStart"/>
      <w:r>
        <w:t>odst</w:t>
      </w:r>
      <w:proofErr w:type="spellEnd"/>
      <w:r>
        <w:t>, 17.1</w:t>
      </w:r>
    </w:p>
  </w:comment>
  <w:comment w:id="122" w:author="Drobilová Monika" w:date="2026-02-22T18:51:00Z" w:initials="DM">
    <w:p w14:paraId="24306470" w14:textId="210B1884" w:rsidR="0097649D" w:rsidRDefault="0097649D">
      <w:pPr>
        <w:pStyle w:val="Textkomente"/>
      </w:pPr>
      <w:r>
        <w:rPr>
          <w:rStyle w:val="Odkaznakoment"/>
        </w:rPr>
        <w:annotationRef/>
      </w:r>
      <w:r>
        <w:t xml:space="preserve">Nepoužila bych slovo pojistitel, ale spíš něco ve stylu _ pojistná záruka musí obsahovat výslovně, že uspokojí objednatele na základě jeho písemné výzvy … Akorát se to trochu opakuje – již obdobně uvedeno o tři odstavce výše. Možná je to zbytečně duplicitní. </w:t>
      </w:r>
    </w:p>
  </w:comment>
  <w:comment w:id="132" w:author="Drobilová Monika" w:date="2026-02-22T18:55:00Z" w:initials="DM">
    <w:p w14:paraId="53630B94" w14:textId="7B8D8C68" w:rsidR="0097649D" w:rsidRDefault="0097649D">
      <w:pPr>
        <w:pStyle w:val="Textkomente"/>
      </w:pPr>
      <w:r>
        <w:rPr>
          <w:rStyle w:val="Odkaznakoment"/>
        </w:rPr>
        <w:annotationRef/>
      </w:r>
      <w:r>
        <w:t>Opět pojistitel – není smluvní stranou této smlouvy.</w:t>
      </w:r>
      <w:r w:rsidR="00850C28">
        <w:t xml:space="preserve"> Psala bych pojišťovna stejně jako píšeme banka.</w:t>
      </w:r>
    </w:p>
  </w:comment>
  <w:comment w:id="165" w:author="Kristenová Nela" w:date="2026-02-21T23:00:00Z" w:initials="KN">
    <w:p w14:paraId="00DF4853" w14:textId="377F0C50" w:rsidR="00FF5315" w:rsidRDefault="00FF5315" w:rsidP="00E6410A">
      <w:pPr>
        <w:pStyle w:val="Textkomente"/>
      </w:pPr>
      <w:r>
        <w:rPr>
          <w:rStyle w:val="Odkaznakoment"/>
        </w:rPr>
        <w:annotationRef/>
      </w:r>
      <w:r>
        <w:t xml:space="preserve">Není to příliš krátké? Nejsem si jistá, jestli chceme záruku nastavit jen na „realizační část“, nebo i na vady v záruční době, neodstranění </w:t>
      </w:r>
      <w:proofErr w:type="gramStart"/>
      <w:r>
        <w:t>vad,…</w:t>
      </w:r>
      <w:proofErr w:type="gramEnd"/>
      <w:r>
        <w:t xml:space="preserve"> viz následující články týkající se záruky v záruční době</w:t>
      </w:r>
    </w:p>
    <w:p w14:paraId="369B5000" w14:textId="77592C01" w:rsidR="00FF5315" w:rsidRDefault="00FF5315">
      <w:pPr>
        <w:pStyle w:val="Textkomente"/>
      </w:pPr>
      <w:r>
        <w:t xml:space="preserve"> </w:t>
      </w:r>
    </w:p>
  </w:comment>
  <w:comment w:id="166" w:author="Drobilová Monika" w:date="2026-02-22T19:26:00Z" w:initials="DM">
    <w:p w14:paraId="00505AC3" w14:textId="3103A7F3" w:rsidR="00850C28" w:rsidRDefault="00850C28">
      <w:pPr>
        <w:pStyle w:val="Textkomente"/>
      </w:pPr>
      <w:r>
        <w:rPr>
          <w:rStyle w:val="Odkaznakoment"/>
        </w:rPr>
        <w:annotationRef/>
      </w:r>
      <w:r>
        <w:t>Určitě chceme taktéž.</w:t>
      </w:r>
    </w:p>
  </w:comment>
  <w:comment w:id="181" w:author="Drobilová Monika" w:date="2026-02-22T19:18:00Z" w:initials="DM">
    <w:p w14:paraId="504D2133" w14:textId="7346FED5" w:rsidR="008B4D4F" w:rsidRDefault="008B4D4F">
      <w:pPr>
        <w:pStyle w:val="Textkomente"/>
      </w:pPr>
      <w:r>
        <w:rPr>
          <w:rStyle w:val="Odkaznakoment"/>
        </w:rPr>
        <w:annotationRef/>
      </w:r>
      <w:r>
        <w:t>?</w:t>
      </w:r>
      <w:r w:rsidR="00850C28">
        <w:t xml:space="preserve"> Myslím, že souhlas nikdy nedáme. </w:t>
      </w:r>
    </w:p>
  </w:comment>
  <w:comment w:id="210" w:author="Drobilová Monika" w:date="2026-02-22T19:03:00Z" w:initials="DM">
    <w:p w14:paraId="5892B08D" w14:textId="48BC3E6F" w:rsidR="00DA5385" w:rsidRDefault="00DA5385">
      <w:pPr>
        <w:pStyle w:val="Textkomente"/>
      </w:pPr>
      <w:r>
        <w:rPr>
          <w:rStyle w:val="Odkaznakoment"/>
        </w:rPr>
        <w:annotationRef/>
      </w:r>
      <w:r>
        <w:t>Tohle mi nedává úplně smysl. Pojistku musí mít pořád a neměnit ani nerušit.</w:t>
      </w:r>
    </w:p>
  </w:comment>
  <w:comment w:id="252" w:author="Drobilová Monika" w:date="2026-02-22T19:04:00Z" w:initials="DM">
    <w:p w14:paraId="78B412F2" w14:textId="373CE144" w:rsidR="00DA5385" w:rsidRDefault="00DA5385">
      <w:pPr>
        <w:pStyle w:val="Textkomente"/>
      </w:pPr>
      <w:r>
        <w:rPr>
          <w:rStyle w:val="Odkaznakoment"/>
        </w:rPr>
        <w:annotationRef/>
      </w:r>
      <w:r>
        <w:t>Tohle nemáme ani u bankovních nebo peněžních záruk.</w:t>
      </w:r>
      <w:r w:rsidR="00850C28">
        <w:t xml:space="preserve"> Jenže pak nechceme 15/10 mil. ale v podstatě nekonečno. Myslím, že to není vhodné. </w:t>
      </w:r>
    </w:p>
  </w:comment>
  <w:comment w:id="258" w:author="Drobilová Monika" w:date="2026-02-22T19:11:00Z" w:initials="DM">
    <w:p w14:paraId="6D7D65FB" w14:textId="53583736" w:rsidR="008B4D4F" w:rsidRDefault="008B4D4F">
      <w:pPr>
        <w:pStyle w:val="Textkomente"/>
      </w:pPr>
      <w:r>
        <w:rPr>
          <w:rStyle w:val="Odkaznakoment"/>
        </w:rPr>
        <w:annotationRef/>
      </w:r>
      <w:r>
        <w:t>Máme dvě předávací řízení – stavby a kompletního díla, proto nutno doplnit.</w:t>
      </w:r>
    </w:p>
  </w:comment>
  <w:comment w:id="262" w:author="Drobilová Monika" w:date="2026-02-22T19:13:00Z" w:initials="DM">
    <w:p w14:paraId="7A4AFFB6" w14:textId="127F632D" w:rsidR="008B4D4F" w:rsidRDefault="008B4D4F">
      <w:pPr>
        <w:pStyle w:val="Textkomente"/>
      </w:pPr>
      <w:r>
        <w:rPr>
          <w:rStyle w:val="Odkaznakoment"/>
        </w:rPr>
        <w:annotationRef/>
      </w:r>
      <w:r>
        <w:t xml:space="preserve">Je to smluvní ujednání, nicméně u jistot v průběhu zadávacího řízení vracíme včetně úroků. </w:t>
      </w:r>
    </w:p>
  </w:comment>
  <w:comment w:id="266" w:author="Kristenová Nela" w:date="2026-02-21T23:34:00Z" w:initials="KN">
    <w:p w14:paraId="4E2D9C34" w14:textId="0E6B50C0" w:rsidR="00FF5315" w:rsidRDefault="00FF5315">
      <w:pPr>
        <w:pStyle w:val="Textkomente"/>
      </w:pPr>
      <w:r>
        <w:rPr>
          <w:rStyle w:val="Odkaznakoment"/>
        </w:rPr>
        <w:annotationRef/>
      </w:r>
      <w:r>
        <w:t xml:space="preserve">Pokud sem doplníme pojistnou záruku, musí být uvedený podmínky, tak jako to tam má </w:t>
      </w:r>
      <w:bookmarkStart w:id="268" w:name="_GoBack"/>
      <w:r>
        <w:t>bankov</w:t>
      </w:r>
      <w:bookmarkEnd w:id="268"/>
      <w:r>
        <w:t>ní záruka…. Chceme pojistnou záruky i do záruční doby?</w:t>
      </w:r>
    </w:p>
  </w:comment>
  <w:comment w:id="267" w:author="Drobilová Monika" w:date="2026-02-22T19:15:00Z" w:initials="DM">
    <w:p w14:paraId="4360555A" w14:textId="681D8A3C" w:rsidR="008B4D4F" w:rsidRDefault="008B4D4F">
      <w:pPr>
        <w:pStyle w:val="Textkomente"/>
      </w:pPr>
      <w:r>
        <w:rPr>
          <w:rStyle w:val="Odkaznakoment"/>
        </w:rPr>
        <w:annotationRef/>
      </w:r>
      <w:r>
        <w:t>Určitě by měla být i zde pojistná záruka. Poprosím doplnit.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AB2872" w15:done="0"/>
  <w15:commentEx w15:paraId="6F9F8791" w15:done="0"/>
  <w15:commentEx w15:paraId="3858E6E7" w15:done="0"/>
  <w15:commentEx w15:paraId="24306470" w15:done="0"/>
  <w15:commentEx w15:paraId="53630B94" w15:done="0"/>
  <w15:commentEx w15:paraId="369B5000" w15:done="0"/>
  <w15:commentEx w15:paraId="00505AC3" w15:paraIdParent="369B5000" w15:done="0"/>
  <w15:commentEx w15:paraId="504D2133" w15:done="0"/>
  <w15:commentEx w15:paraId="5892B08D" w15:done="0"/>
  <w15:commentEx w15:paraId="78B412F2" w15:done="0"/>
  <w15:commentEx w15:paraId="6D7D65FB" w15:done="0"/>
  <w15:commentEx w15:paraId="7A4AFFB6" w15:done="0"/>
  <w15:commentEx w15:paraId="4E2D9C34" w15:done="0"/>
  <w15:commentEx w15:paraId="4360555A" w15:paraIdParent="4E2D9C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AB2872" w16cid:durableId="2D45D780"/>
  <w16cid:commentId w16cid:paraId="6F9F8791" w16cid:durableId="2D45D0EF"/>
  <w16cid:commentId w16cid:paraId="3858E6E7" w16cid:durableId="2D45CDEF"/>
  <w16cid:commentId w16cid:paraId="24306470" w16cid:durableId="2D45CE97"/>
  <w16cid:commentId w16cid:paraId="53630B94" w16cid:durableId="2D45CF9E"/>
  <w16cid:commentId w16cid:paraId="369B5000" w16cid:durableId="2D44B78A"/>
  <w16cid:commentId w16cid:paraId="00505AC3" w16cid:durableId="2D45D6F4"/>
  <w16cid:commentId w16cid:paraId="504D2133" w16cid:durableId="2D45D514"/>
  <w16cid:commentId w16cid:paraId="5892B08D" w16cid:durableId="2D45D168"/>
  <w16cid:commentId w16cid:paraId="78B412F2" w16cid:durableId="2D45D1A0"/>
  <w16cid:commentId w16cid:paraId="6D7D65FB" w16cid:durableId="2D45D35A"/>
  <w16cid:commentId w16cid:paraId="7A4AFFB6" w16cid:durableId="2D45D3D2"/>
  <w16cid:commentId w16cid:paraId="4E2D9C34" w16cid:durableId="2D44BF9A"/>
  <w16cid:commentId w16cid:paraId="4360555A" w16cid:durableId="2D45D4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3A958" w14:textId="77777777" w:rsidR="00FF5315" w:rsidRDefault="00FF5315" w:rsidP="005019F3">
      <w:r>
        <w:separator/>
      </w:r>
    </w:p>
  </w:endnote>
  <w:endnote w:type="continuationSeparator" w:id="0">
    <w:p w14:paraId="294EDE68" w14:textId="77777777" w:rsidR="00FF5315" w:rsidRDefault="00FF5315"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EE"/>
    <w:family w:val="auto"/>
    <w:pitch w:val="variable"/>
    <w:sig w:usb0="A00002EF" w:usb1="4000204B"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34D24" w14:textId="77777777" w:rsidR="00FF5315" w:rsidRPr="00787CF2" w:rsidRDefault="00FF5315" w:rsidP="00D7781F">
    <w:pPr>
      <w:pStyle w:val="Zhlav"/>
    </w:pPr>
    <w:r w:rsidRPr="00787CF2">
      <w:t xml:space="preserve">                                                                                           </w:t>
    </w:r>
  </w:p>
  <w:p w14:paraId="5227EEEB" w14:textId="401B3A95" w:rsidR="00FF5315" w:rsidRDefault="00FF5315" w:rsidP="00D7781F">
    <w:pPr>
      <w:pStyle w:val="Zhlav"/>
    </w:pPr>
  </w:p>
  <w:p w14:paraId="2952BE3B" w14:textId="77777777" w:rsidR="00FF5315" w:rsidRPr="00787CF2" w:rsidRDefault="00FF5315" w:rsidP="00D7781F">
    <w:pPr>
      <w:pStyle w:val="Zhlav"/>
    </w:pPr>
  </w:p>
  <w:p w14:paraId="5AA8E2D8" w14:textId="2E464005" w:rsidR="00FF5315" w:rsidRPr="00D7781F" w:rsidRDefault="00FF5315">
    <w:pPr>
      <w:pStyle w:val="Zpat"/>
      <w:jc w:val="center"/>
      <w:rPr>
        <w:caps/>
      </w:rPr>
    </w:pPr>
    <w:r w:rsidRPr="00D7781F">
      <w:rPr>
        <w:caps/>
      </w:rPr>
      <w:fldChar w:fldCharType="begin"/>
    </w:r>
    <w:r w:rsidRPr="00D7781F">
      <w:rPr>
        <w:caps/>
      </w:rPr>
      <w:instrText>PAGE   \* MERGEFORMAT</w:instrText>
    </w:r>
    <w:r w:rsidRPr="00D7781F">
      <w:rPr>
        <w:caps/>
      </w:rPr>
      <w:fldChar w:fldCharType="separate"/>
    </w:r>
    <w:r>
      <w:rPr>
        <w:caps/>
        <w:noProof/>
      </w:rPr>
      <w:t>27</w:t>
    </w:r>
    <w:r w:rsidRPr="00D7781F">
      <w:rPr>
        <w:caps/>
      </w:rPr>
      <w:fldChar w:fldCharType="end"/>
    </w:r>
  </w:p>
  <w:p w14:paraId="7DC353E8" w14:textId="77777777" w:rsidR="00FF5315" w:rsidRDefault="00FF53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9462E" w14:textId="77777777" w:rsidR="00FF5315" w:rsidRDefault="00FF5315" w:rsidP="005019F3">
      <w:r>
        <w:separator/>
      </w:r>
    </w:p>
  </w:footnote>
  <w:footnote w:type="continuationSeparator" w:id="0">
    <w:p w14:paraId="3109176A" w14:textId="77777777" w:rsidR="00FF5315" w:rsidRDefault="00FF5315"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014213C"/>
    <w:multiLevelType w:val="hybridMultilevel"/>
    <w:tmpl w:val="6F50EE08"/>
    <w:lvl w:ilvl="0" w:tplc="8EC485C0">
      <w:start w:val="1"/>
      <w:numFmt w:val="lowerLetter"/>
      <w:lvlText w:val="%1)"/>
      <w:lvlJc w:val="left"/>
      <w:pPr>
        <w:ind w:left="1069" w:hanging="360"/>
      </w:pPr>
      <w:rPr>
        <w:rFonts w:hint="default"/>
        <w:u w:val="none"/>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 w15:restartNumberingAfterBreak="0">
    <w:nsid w:val="03A6339B"/>
    <w:multiLevelType w:val="hybridMultilevel"/>
    <w:tmpl w:val="473C5B14"/>
    <w:lvl w:ilvl="0" w:tplc="50182ED0">
      <w:start w:val="1"/>
      <w:numFmt w:val="decimal"/>
      <w:lvlText w:val="10.%1"/>
      <w:lvlJc w:val="left"/>
      <w:pPr>
        <w:tabs>
          <w:tab w:val="num" w:pos="1192"/>
        </w:tabs>
        <w:ind w:left="1192"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5B36119"/>
    <w:multiLevelType w:val="hybridMultilevel"/>
    <w:tmpl w:val="9934E3C6"/>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5" w15:restartNumberingAfterBreak="0">
    <w:nsid w:val="076F565E"/>
    <w:multiLevelType w:val="singleLevel"/>
    <w:tmpl w:val="4B7A108E"/>
    <w:lvl w:ilvl="0">
      <w:start w:val="1"/>
      <w:numFmt w:val="lowerLetter"/>
      <w:lvlText w:val="%1)"/>
      <w:lvlJc w:val="left"/>
      <w:pPr>
        <w:tabs>
          <w:tab w:val="num" w:pos="1415"/>
        </w:tabs>
        <w:ind w:left="1415" w:hanging="705"/>
      </w:pPr>
      <w:rPr>
        <w:rFonts w:hint="default"/>
      </w:rPr>
    </w:lvl>
  </w:abstractNum>
  <w:abstractNum w:abstractNumId="6" w15:restartNumberingAfterBreak="0">
    <w:nsid w:val="09A53F0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0A063E82"/>
    <w:multiLevelType w:val="hybridMultilevel"/>
    <w:tmpl w:val="7A22DAEE"/>
    <w:lvl w:ilvl="0" w:tplc="1E9EF1BC">
      <w:start w:val="1"/>
      <w:numFmt w:val="bullet"/>
      <w:lvlText w:val="-"/>
      <w:lvlJc w:val="left"/>
      <w:pPr>
        <w:tabs>
          <w:tab w:val="num" w:pos="890"/>
        </w:tabs>
        <w:ind w:left="890" w:hanging="170"/>
      </w:pPr>
      <w:rPr>
        <w:rFonts w:ascii="Calibri" w:eastAsia="Calibri" w:hAnsi="Calibri" w:cs="Calibri" w:hint="default"/>
        <w:u w:val="none"/>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8"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B6D18FC"/>
    <w:multiLevelType w:val="singleLevel"/>
    <w:tmpl w:val="4B7A108E"/>
    <w:lvl w:ilvl="0">
      <w:start w:val="1"/>
      <w:numFmt w:val="lowerLetter"/>
      <w:lvlText w:val="%1)"/>
      <w:lvlJc w:val="left"/>
      <w:pPr>
        <w:tabs>
          <w:tab w:val="num" w:pos="8077"/>
        </w:tabs>
        <w:ind w:left="8077" w:hanging="705"/>
      </w:pPr>
      <w:rPr>
        <w:rFonts w:hint="default"/>
      </w:rPr>
    </w:lvl>
  </w:abstractNum>
  <w:abstractNum w:abstractNumId="10"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F5F4F5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2" w15:restartNumberingAfterBreak="0">
    <w:nsid w:val="0FAD04C0"/>
    <w:multiLevelType w:val="hybridMultilevel"/>
    <w:tmpl w:val="C74A1D12"/>
    <w:lvl w:ilvl="0" w:tplc="1E9EF1BC">
      <w:start w:val="1"/>
      <w:numFmt w:val="bullet"/>
      <w:lvlText w:val="-"/>
      <w:lvlJc w:val="left"/>
      <w:pPr>
        <w:tabs>
          <w:tab w:val="num" w:pos="890"/>
        </w:tabs>
        <w:ind w:left="890" w:hanging="170"/>
      </w:pPr>
      <w:rPr>
        <w:rFonts w:ascii="Calibri" w:eastAsia="Calibri" w:hAnsi="Calibri" w:cs="Calibri" w:hint="default"/>
        <w:u w:val="none"/>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13"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5156E22"/>
    <w:multiLevelType w:val="hybridMultilevel"/>
    <w:tmpl w:val="4D1A2D0C"/>
    <w:lvl w:ilvl="0" w:tplc="65500F0C">
      <w:start w:val="1"/>
      <w:numFmt w:val="decimal"/>
      <w:lvlText w:val="7.%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5354E5B"/>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5E06E80"/>
    <w:multiLevelType w:val="hybridMultilevel"/>
    <w:tmpl w:val="E736B6CA"/>
    <w:lvl w:ilvl="0" w:tplc="1E9EF1BC">
      <w:start w:val="1"/>
      <w:numFmt w:val="bullet"/>
      <w:lvlText w:val="-"/>
      <w:lvlJc w:val="left"/>
      <w:pPr>
        <w:tabs>
          <w:tab w:val="num" w:pos="624"/>
        </w:tabs>
        <w:ind w:left="624" w:hanging="624"/>
      </w:pPr>
      <w:rPr>
        <w:rFonts w:ascii="Calibri" w:eastAsia="Calibri" w:hAnsi="Calibri" w:cs="Calibri" w:hint="default"/>
        <w:b w:val="0"/>
        <w:bCs w:val="0"/>
        <w:i w:val="0"/>
        <w:iCs w:val="0"/>
        <w:color w:val="auto"/>
        <w:u w:val="none"/>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6A1658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19434A37"/>
    <w:multiLevelType w:val="hybridMultilevel"/>
    <w:tmpl w:val="06880328"/>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999453C"/>
    <w:multiLevelType w:val="hybridMultilevel"/>
    <w:tmpl w:val="43BE5650"/>
    <w:lvl w:ilvl="0" w:tplc="D13207CE">
      <w:start w:val="1"/>
      <w:numFmt w:val="lowerLetter"/>
      <w:lvlText w:val="%1)"/>
      <w:lvlJc w:val="left"/>
      <w:pPr>
        <w:ind w:left="720" w:hanging="360"/>
      </w:pPr>
    </w:lvl>
    <w:lvl w:ilvl="1" w:tplc="C60A08C8">
      <w:start w:val="1"/>
      <w:numFmt w:val="lowerLetter"/>
      <w:lvlText w:val="%2."/>
      <w:lvlJc w:val="left"/>
      <w:pPr>
        <w:ind w:left="1440" w:hanging="360"/>
      </w:pPr>
    </w:lvl>
    <w:lvl w:ilvl="2" w:tplc="3FD8AA98">
      <w:start w:val="1"/>
      <w:numFmt w:val="lowerRoman"/>
      <w:lvlText w:val="%3."/>
      <w:lvlJc w:val="right"/>
      <w:pPr>
        <w:ind w:left="2160" w:hanging="180"/>
      </w:pPr>
    </w:lvl>
    <w:lvl w:ilvl="3" w:tplc="123872E4">
      <w:start w:val="1"/>
      <w:numFmt w:val="decimal"/>
      <w:lvlText w:val="%4."/>
      <w:lvlJc w:val="left"/>
      <w:pPr>
        <w:ind w:left="2880" w:hanging="360"/>
      </w:pPr>
    </w:lvl>
    <w:lvl w:ilvl="4" w:tplc="FF9EE336">
      <w:start w:val="1"/>
      <w:numFmt w:val="lowerLetter"/>
      <w:lvlText w:val="%5."/>
      <w:lvlJc w:val="left"/>
      <w:pPr>
        <w:ind w:left="3600" w:hanging="360"/>
      </w:pPr>
    </w:lvl>
    <w:lvl w:ilvl="5" w:tplc="3AD8E56E">
      <w:start w:val="1"/>
      <w:numFmt w:val="lowerRoman"/>
      <w:lvlText w:val="%6."/>
      <w:lvlJc w:val="right"/>
      <w:pPr>
        <w:ind w:left="4320" w:hanging="180"/>
      </w:pPr>
    </w:lvl>
    <w:lvl w:ilvl="6" w:tplc="28189FD2">
      <w:start w:val="1"/>
      <w:numFmt w:val="decimal"/>
      <w:lvlText w:val="%7."/>
      <w:lvlJc w:val="left"/>
      <w:pPr>
        <w:ind w:left="5040" w:hanging="360"/>
      </w:pPr>
    </w:lvl>
    <w:lvl w:ilvl="7" w:tplc="BA58599C">
      <w:start w:val="1"/>
      <w:numFmt w:val="lowerLetter"/>
      <w:lvlText w:val="%8."/>
      <w:lvlJc w:val="left"/>
      <w:pPr>
        <w:ind w:left="5760" w:hanging="360"/>
      </w:pPr>
    </w:lvl>
    <w:lvl w:ilvl="8" w:tplc="216CB70E">
      <w:start w:val="1"/>
      <w:numFmt w:val="lowerRoman"/>
      <w:lvlText w:val="%9."/>
      <w:lvlJc w:val="right"/>
      <w:pPr>
        <w:ind w:left="6480" w:hanging="180"/>
      </w:pPr>
    </w:lvl>
  </w:abstractNum>
  <w:abstractNum w:abstractNumId="21" w15:restartNumberingAfterBreak="0">
    <w:nsid w:val="20ED64D9"/>
    <w:multiLevelType w:val="hybridMultilevel"/>
    <w:tmpl w:val="8B3AD364"/>
    <w:lvl w:ilvl="0" w:tplc="3BDCCB3E">
      <w:start w:val="1"/>
      <w:numFmt w:val="decimal"/>
      <w:lvlText w:val="2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3A70393"/>
    <w:multiLevelType w:val="hybridMultilevel"/>
    <w:tmpl w:val="7CA0A5AC"/>
    <w:lvl w:ilvl="0" w:tplc="1E9EF1BC">
      <w:start w:val="1"/>
      <w:numFmt w:val="bullet"/>
      <w:lvlText w:val="-"/>
      <w:lvlJc w:val="left"/>
      <w:pPr>
        <w:ind w:left="1429" w:hanging="360"/>
      </w:pPr>
      <w:rPr>
        <w:rFonts w:ascii="Calibri" w:eastAsia="Calibri" w:hAnsi="Calibri" w:cs="Calibri" w:hint="default"/>
        <w:u w:val="none"/>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285B564F"/>
    <w:multiLevelType w:val="hybridMultilevel"/>
    <w:tmpl w:val="A1687CDE"/>
    <w:lvl w:ilvl="0" w:tplc="1E9EF1BC">
      <w:start w:val="1"/>
      <w:numFmt w:val="bullet"/>
      <w:lvlText w:val="-"/>
      <w:lvlJc w:val="left"/>
      <w:pPr>
        <w:tabs>
          <w:tab w:val="num" w:pos="1303"/>
        </w:tabs>
        <w:ind w:left="1303" w:hanging="624"/>
      </w:pPr>
      <w:rPr>
        <w:rFonts w:ascii="Calibri" w:eastAsia="Calibri" w:hAnsi="Calibri" w:cs="Calibri" w:hint="default"/>
        <w:b w:val="0"/>
        <w:bCs w:val="0"/>
        <w:i w:val="0"/>
        <w:iCs w:val="0"/>
        <w:color w:val="auto"/>
        <w:u w:val="none"/>
      </w:rPr>
    </w:lvl>
    <w:lvl w:ilvl="1" w:tplc="21587814">
      <w:start w:val="1"/>
      <w:numFmt w:val="lowerLetter"/>
      <w:lvlText w:val="%2)"/>
      <w:lvlJc w:val="left"/>
      <w:pPr>
        <w:ind w:left="2119" w:hanging="360"/>
      </w:pPr>
      <w:rPr>
        <w:rFonts w:hint="default"/>
      </w:rPr>
    </w:lvl>
    <w:lvl w:ilvl="2" w:tplc="B89024EA">
      <w:start w:val="1"/>
      <w:numFmt w:val="lowerRoman"/>
      <w:lvlText w:val="(%3)"/>
      <w:lvlJc w:val="left"/>
      <w:pPr>
        <w:ind w:left="3379" w:hanging="720"/>
      </w:pPr>
      <w:rPr>
        <w:rFonts w:hint="default"/>
      </w:rPr>
    </w:lvl>
    <w:lvl w:ilvl="3" w:tplc="0405000F" w:tentative="1">
      <w:start w:val="1"/>
      <w:numFmt w:val="decimal"/>
      <w:lvlText w:val="%4."/>
      <w:lvlJc w:val="left"/>
      <w:pPr>
        <w:tabs>
          <w:tab w:val="num" w:pos="3559"/>
        </w:tabs>
        <w:ind w:left="3559" w:hanging="360"/>
      </w:pPr>
    </w:lvl>
    <w:lvl w:ilvl="4" w:tplc="04050019" w:tentative="1">
      <w:start w:val="1"/>
      <w:numFmt w:val="lowerLetter"/>
      <w:lvlText w:val="%5."/>
      <w:lvlJc w:val="left"/>
      <w:pPr>
        <w:tabs>
          <w:tab w:val="num" w:pos="4279"/>
        </w:tabs>
        <w:ind w:left="4279" w:hanging="360"/>
      </w:pPr>
    </w:lvl>
    <w:lvl w:ilvl="5" w:tplc="0405001B" w:tentative="1">
      <w:start w:val="1"/>
      <w:numFmt w:val="lowerRoman"/>
      <w:lvlText w:val="%6."/>
      <w:lvlJc w:val="right"/>
      <w:pPr>
        <w:tabs>
          <w:tab w:val="num" w:pos="4999"/>
        </w:tabs>
        <w:ind w:left="4999" w:hanging="180"/>
      </w:pPr>
    </w:lvl>
    <w:lvl w:ilvl="6" w:tplc="0405000F" w:tentative="1">
      <w:start w:val="1"/>
      <w:numFmt w:val="decimal"/>
      <w:lvlText w:val="%7."/>
      <w:lvlJc w:val="left"/>
      <w:pPr>
        <w:tabs>
          <w:tab w:val="num" w:pos="5719"/>
        </w:tabs>
        <w:ind w:left="5719" w:hanging="360"/>
      </w:pPr>
    </w:lvl>
    <w:lvl w:ilvl="7" w:tplc="04050019" w:tentative="1">
      <w:start w:val="1"/>
      <w:numFmt w:val="lowerLetter"/>
      <w:lvlText w:val="%8."/>
      <w:lvlJc w:val="left"/>
      <w:pPr>
        <w:tabs>
          <w:tab w:val="num" w:pos="6439"/>
        </w:tabs>
        <w:ind w:left="6439" w:hanging="360"/>
      </w:pPr>
    </w:lvl>
    <w:lvl w:ilvl="8" w:tplc="0405001B" w:tentative="1">
      <w:start w:val="1"/>
      <w:numFmt w:val="lowerRoman"/>
      <w:lvlText w:val="%9."/>
      <w:lvlJc w:val="right"/>
      <w:pPr>
        <w:tabs>
          <w:tab w:val="num" w:pos="7159"/>
        </w:tabs>
        <w:ind w:left="7159" w:hanging="180"/>
      </w:pPr>
    </w:lvl>
  </w:abstractNum>
  <w:abstractNum w:abstractNumId="24" w15:restartNumberingAfterBreak="0">
    <w:nsid w:val="28626C94"/>
    <w:multiLevelType w:val="hybridMultilevel"/>
    <w:tmpl w:val="951CCFCC"/>
    <w:lvl w:ilvl="0" w:tplc="1E9EF1BC">
      <w:start w:val="1"/>
      <w:numFmt w:val="bullet"/>
      <w:lvlText w:val="-"/>
      <w:lvlJc w:val="left"/>
      <w:pPr>
        <w:tabs>
          <w:tab w:val="num" w:pos="624"/>
        </w:tabs>
        <w:ind w:left="624" w:hanging="624"/>
      </w:pPr>
      <w:rPr>
        <w:rFonts w:ascii="Calibri" w:eastAsia="Calibri" w:hAnsi="Calibri" w:cs="Calibri" w:hint="default"/>
        <w:b w:val="0"/>
        <w:bCs w:val="0"/>
        <w:i w:val="0"/>
        <w:iCs w:val="0"/>
        <w:color w:val="auto"/>
        <w:u w:val="none"/>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2E2F7148"/>
    <w:multiLevelType w:val="hybridMultilevel"/>
    <w:tmpl w:val="347E446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1">
      <w:start w:val="1"/>
      <w:numFmt w:val="decimal"/>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F2B3ECF"/>
    <w:multiLevelType w:val="hybridMultilevel"/>
    <w:tmpl w:val="9FE8F34C"/>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27" w15:restartNumberingAfterBreak="0">
    <w:nsid w:val="2F9A751D"/>
    <w:multiLevelType w:val="singleLevel"/>
    <w:tmpl w:val="4B7A108E"/>
    <w:lvl w:ilvl="0">
      <w:start w:val="1"/>
      <w:numFmt w:val="lowerLetter"/>
      <w:lvlText w:val="%1)"/>
      <w:lvlJc w:val="left"/>
      <w:pPr>
        <w:tabs>
          <w:tab w:val="num" w:pos="5241"/>
        </w:tabs>
        <w:ind w:left="5241" w:hanging="705"/>
      </w:pPr>
      <w:rPr>
        <w:rFonts w:hint="default"/>
      </w:rPr>
    </w:lvl>
  </w:abstractNum>
  <w:abstractNum w:abstractNumId="28"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0" w15:restartNumberingAfterBreak="0">
    <w:nsid w:val="362C6FCD"/>
    <w:multiLevelType w:val="multilevel"/>
    <w:tmpl w:val="1EF87678"/>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36EC3A18"/>
    <w:multiLevelType w:val="hybridMultilevel"/>
    <w:tmpl w:val="E31C6ED2"/>
    <w:lvl w:ilvl="0" w:tplc="1E9EF1BC">
      <w:start w:val="1"/>
      <w:numFmt w:val="bullet"/>
      <w:lvlText w:val="-"/>
      <w:lvlJc w:val="left"/>
      <w:pPr>
        <w:ind w:left="4472" w:hanging="360"/>
      </w:pPr>
      <w:rPr>
        <w:rFonts w:ascii="Calibri" w:eastAsia="Calibri" w:hAnsi="Calibri" w:cs="Calibri" w:hint="default"/>
        <w:u w:val="none"/>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2" w15:restartNumberingAfterBreak="0">
    <w:nsid w:val="383474C0"/>
    <w:multiLevelType w:val="hybridMultilevel"/>
    <w:tmpl w:val="D6CE15CE"/>
    <w:lvl w:ilvl="0" w:tplc="5EFC4106">
      <w:start w:val="1"/>
      <w:numFmt w:val="decimal"/>
      <w:lvlText w:val="20.%1"/>
      <w:lvlJc w:val="left"/>
      <w:pPr>
        <w:tabs>
          <w:tab w:val="num" w:pos="-6606"/>
        </w:tabs>
        <w:ind w:left="-6606" w:hanging="624"/>
      </w:pPr>
      <w:rPr>
        <w:rFonts w:cs="Times New Roman" w:hint="default"/>
        <w:b w:val="0"/>
        <w:bCs w:val="0"/>
        <w:i w:val="0"/>
        <w:iCs w:val="0"/>
        <w:color w:val="auto"/>
      </w:rPr>
    </w:lvl>
    <w:lvl w:ilvl="1" w:tplc="21587814">
      <w:start w:val="1"/>
      <w:numFmt w:val="lowerLetter"/>
      <w:lvlText w:val="%2)"/>
      <w:lvlJc w:val="left"/>
      <w:pPr>
        <w:ind w:left="-5790" w:hanging="360"/>
      </w:pPr>
      <w:rPr>
        <w:rFonts w:hint="default"/>
      </w:rPr>
    </w:lvl>
    <w:lvl w:ilvl="2" w:tplc="B89024EA">
      <w:start w:val="1"/>
      <w:numFmt w:val="lowerRoman"/>
      <w:lvlText w:val="(%3)"/>
      <w:lvlJc w:val="left"/>
      <w:pPr>
        <w:ind w:left="-4530" w:hanging="720"/>
      </w:pPr>
      <w:rPr>
        <w:rFonts w:hint="default"/>
      </w:rPr>
    </w:lvl>
    <w:lvl w:ilvl="3" w:tplc="0405000F" w:tentative="1">
      <w:start w:val="1"/>
      <w:numFmt w:val="decimal"/>
      <w:lvlText w:val="%4."/>
      <w:lvlJc w:val="left"/>
      <w:pPr>
        <w:tabs>
          <w:tab w:val="num" w:pos="-4350"/>
        </w:tabs>
        <w:ind w:left="-4350" w:hanging="360"/>
      </w:pPr>
    </w:lvl>
    <w:lvl w:ilvl="4" w:tplc="04050019" w:tentative="1">
      <w:start w:val="1"/>
      <w:numFmt w:val="lowerLetter"/>
      <w:lvlText w:val="%5."/>
      <w:lvlJc w:val="left"/>
      <w:pPr>
        <w:tabs>
          <w:tab w:val="num" w:pos="-3630"/>
        </w:tabs>
        <w:ind w:left="-3630" w:hanging="360"/>
      </w:pPr>
    </w:lvl>
    <w:lvl w:ilvl="5" w:tplc="0405001B" w:tentative="1">
      <w:start w:val="1"/>
      <w:numFmt w:val="lowerRoman"/>
      <w:lvlText w:val="%6."/>
      <w:lvlJc w:val="right"/>
      <w:pPr>
        <w:tabs>
          <w:tab w:val="num" w:pos="-2910"/>
        </w:tabs>
        <w:ind w:left="-2910" w:hanging="180"/>
      </w:pPr>
    </w:lvl>
    <w:lvl w:ilvl="6" w:tplc="0405000F" w:tentative="1">
      <w:start w:val="1"/>
      <w:numFmt w:val="decimal"/>
      <w:lvlText w:val="%7."/>
      <w:lvlJc w:val="left"/>
      <w:pPr>
        <w:tabs>
          <w:tab w:val="num" w:pos="-2190"/>
        </w:tabs>
        <w:ind w:left="-2190" w:hanging="360"/>
      </w:pPr>
    </w:lvl>
    <w:lvl w:ilvl="7" w:tplc="04050019" w:tentative="1">
      <w:start w:val="1"/>
      <w:numFmt w:val="lowerLetter"/>
      <w:lvlText w:val="%8."/>
      <w:lvlJc w:val="left"/>
      <w:pPr>
        <w:tabs>
          <w:tab w:val="num" w:pos="-1470"/>
        </w:tabs>
        <w:ind w:left="-1470" w:hanging="360"/>
      </w:pPr>
    </w:lvl>
    <w:lvl w:ilvl="8" w:tplc="0405001B" w:tentative="1">
      <w:start w:val="1"/>
      <w:numFmt w:val="lowerRoman"/>
      <w:lvlText w:val="%9."/>
      <w:lvlJc w:val="right"/>
      <w:pPr>
        <w:tabs>
          <w:tab w:val="num" w:pos="-750"/>
        </w:tabs>
        <w:ind w:left="-750" w:hanging="180"/>
      </w:pPr>
    </w:lvl>
  </w:abstractNum>
  <w:abstractNum w:abstractNumId="33"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4" w15:restartNumberingAfterBreak="0">
    <w:nsid w:val="3D4B14E3"/>
    <w:multiLevelType w:val="hybridMultilevel"/>
    <w:tmpl w:val="244012C2"/>
    <w:lvl w:ilvl="0" w:tplc="1ACC6900">
      <w:start w:val="1"/>
      <w:numFmt w:val="decimal"/>
      <w:lvlText w:val="15.%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3E5A4BB4"/>
    <w:multiLevelType w:val="hybridMultilevel"/>
    <w:tmpl w:val="020014CA"/>
    <w:lvl w:ilvl="0" w:tplc="0FF68FBA">
      <w:start w:val="1"/>
      <w:numFmt w:val="decimal"/>
      <w:lvlText w:val="22.%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FC524DC"/>
    <w:multiLevelType w:val="hybridMultilevel"/>
    <w:tmpl w:val="9ED846B8"/>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7" w15:restartNumberingAfterBreak="0">
    <w:nsid w:val="40B92EC1"/>
    <w:multiLevelType w:val="hybridMultilevel"/>
    <w:tmpl w:val="DC0A0A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9" w15:restartNumberingAfterBreak="0">
    <w:nsid w:val="42516DB0"/>
    <w:multiLevelType w:val="hybridMultilevel"/>
    <w:tmpl w:val="491E853C"/>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42700D1F"/>
    <w:multiLevelType w:val="hybridMultilevel"/>
    <w:tmpl w:val="05784EB2"/>
    <w:lvl w:ilvl="0" w:tplc="90BE73D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90BE73D6">
      <w:numFmt w:val="bullet"/>
      <w:lvlText w:val="-"/>
      <w:lvlJc w:val="left"/>
      <w:pPr>
        <w:ind w:left="2160" w:hanging="360"/>
      </w:pPr>
      <w:rPr>
        <w:rFonts w:ascii="Arial" w:eastAsia="Times New Roman" w:hAnsi="Arial" w:cs="Arial"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44635DC3"/>
    <w:multiLevelType w:val="hybridMultilevel"/>
    <w:tmpl w:val="F46A43D0"/>
    <w:lvl w:ilvl="0" w:tplc="CF383DBA">
      <w:start w:val="1"/>
      <w:numFmt w:val="decimal"/>
      <w:lvlText w:val="3.%1"/>
      <w:lvlJc w:val="left"/>
      <w:pPr>
        <w:tabs>
          <w:tab w:val="num" w:pos="624"/>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E5C6618A">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44652B14"/>
    <w:multiLevelType w:val="hybridMultilevel"/>
    <w:tmpl w:val="4BB6F2F8"/>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B40A7248">
      <w:numFmt w:val="bullet"/>
      <w:lvlText w:val=""/>
      <w:lvlJc w:val="left"/>
      <w:pPr>
        <w:ind w:left="2685" w:hanging="705"/>
      </w:pPr>
      <w:rPr>
        <w:rFonts w:ascii="Symbol" w:eastAsia="Times New Roman" w:hAnsi="Symbo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45807427"/>
    <w:multiLevelType w:val="hybridMultilevel"/>
    <w:tmpl w:val="94CA8388"/>
    <w:lvl w:ilvl="0" w:tplc="1E9EF1BC">
      <w:start w:val="1"/>
      <w:numFmt w:val="bullet"/>
      <w:lvlText w:val="-"/>
      <w:lvlJc w:val="left"/>
      <w:pPr>
        <w:ind w:left="1353" w:hanging="360"/>
      </w:pPr>
      <w:rPr>
        <w:rFonts w:ascii="Calibri" w:eastAsia="Calibri" w:hAnsi="Calibri" w:cs="Calibri" w:hint="default"/>
        <w:u w:val="none"/>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4" w15:restartNumberingAfterBreak="0">
    <w:nsid w:val="472D51B4"/>
    <w:multiLevelType w:val="hybridMultilevel"/>
    <w:tmpl w:val="59826BA0"/>
    <w:lvl w:ilvl="0" w:tplc="1E9EF1BC">
      <w:start w:val="1"/>
      <w:numFmt w:val="bullet"/>
      <w:lvlText w:val="-"/>
      <w:lvlJc w:val="left"/>
      <w:pPr>
        <w:tabs>
          <w:tab w:val="num" w:pos="890"/>
        </w:tabs>
        <w:ind w:left="890" w:hanging="170"/>
      </w:pPr>
      <w:rPr>
        <w:rFonts w:ascii="Calibri" w:eastAsia="Calibri" w:hAnsi="Calibri" w:cs="Calibri" w:hint="default"/>
        <w:u w:val="none"/>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45" w15:restartNumberingAfterBreak="0">
    <w:nsid w:val="47AF4693"/>
    <w:multiLevelType w:val="hybridMultilevel"/>
    <w:tmpl w:val="E35C0152"/>
    <w:lvl w:ilvl="0" w:tplc="8542A8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4A530723"/>
    <w:multiLevelType w:val="hybridMultilevel"/>
    <w:tmpl w:val="3634EB22"/>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8" w15:restartNumberingAfterBreak="0">
    <w:nsid w:val="4AD040B7"/>
    <w:multiLevelType w:val="hybridMultilevel"/>
    <w:tmpl w:val="C49ADF44"/>
    <w:lvl w:ilvl="0" w:tplc="1E9EF1BC">
      <w:start w:val="1"/>
      <w:numFmt w:val="bullet"/>
      <w:lvlText w:val="-"/>
      <w:lvlJc w:val="left"/>
      <w:pPr>
        <w:ind w:left="1344" w:hanging="360"/>
      </w:pPr>
      <w:rPr>
        <w:rFonts w:ascii="Calibri" w:eastAsia="Calibri" w:hAnsi="Calibri" w:cs="Calibri" w:hint="default"/>
        <w:u w:val="none"/>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49" w15:restartNumberingAfterBreak="0">
    <w:nsid w:val="4B5B22AA"/>
    <w:multiLevelType w:val="hybridMultilevel"/>
    <w:tmpl w:val="FEAE2114"/>
    <w:lvl w:ilvl="0" w:tplc="FC4CA136">
      <w:start w:val="1"/>
      <w:numFmt w:val="decimal"/>
      <w:lvlText w:val="13.%1"/>
      <w:lvlJc w:val="left"/>
      <w:pPr>
        <w:ind w:left="1429" w:hanging="360"/>
      </w:pPr>
      <w:rPr>
        <w:rFonts w:hint="default"/>
        <w:b w:val="0"/>
        <w:bCs w:val="0"/>
        <w:i w:val="0"/>
        <w:iCs w:val="0"/>
        <w:color w:val="auto"/>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0" w15:restartNumberingAfterBreak="0">
    <w:nsid w:val="4C68764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1" w15:restartNumberingAfterBreak="0">
    <w:nsid w:val="4F9D0BB2"/>
    <w:multiLevelType w:val="hybridMultilevel"/>
    <w:tmpl w:val="88AA658A"/>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52FA7BB4"/>
    <w:multiLevelType w:val="hybridMultilevel"/>
    <w:tmpl w:val="100E506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15:restartNumberingAfterBreak="0">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6" w15:restartNumberingAfterBreak="0">
    <w:nsid w:val="570A52D3"/>
    <w:multiLevelType w:val="hybridMultilevel"/>
    <w:tmpl w:val="46BAE494"/>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90BE73D6">
      <w:numFmt w:val="bullet"/>
      <w:lvlText w:val="-"/>
      <w:lvlJc w:val="left"/>
      <w:pPr>
        <w:ind w:left="5257" w:hanging="72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5A3D1C9F"/>
    <w:multiLevelType w:val="hybridMultilevel"/>
    <w:tmpl w:val="97C4A912"/>
    <w:lvl w:ilvl="0" w:tplc="398890FA">
      <w:start w:val="1"/>
      <w:numFmt w:val="lowerLetter"/>
      <w:lvlText w:val="%1)"/>
      <w:lvlJc w:val="left"/>
      <w:pPr>
        <w:ind w:left="720" w:hanging="360"/>
      </w:pPr>
      <w:rPr>
        <w:b w:val="0"/>
      </w:rPr>
    </w:lvl>
    <w:lvl w:ilvl="1" w:tplc="90BE73D6">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E594FED"/>
    <w:multiLevelType w:val="hybridMultilevel"/>
    <w:tmpl w:val="F3025E44"/>
    <w:lvl w:ilvl="0" w:tplc="1E9EF1BC">
      <w:start w:val="1"/>
      <w:numFmt w:val="bullet"/>
      <w:lvlText w:val="-"/>
      <w:lvlJc w:val="left"/>
      <w:pPr>
        <w:ind w:left="720" w:hanging="360"/>
      </w:pPr>
      <w:rPr>
        <w:rFonts w:ascii="Calibri" w:eastAsia="Calibri" w:hAnsi="Calibri" w:cs="Calibri"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0D81485"/>
    <w:multiLevelType w:val="hybridMultilevel"/>
    <w:tmpl w:val="B4046C00"/>
    <w:lvl w:ilvl="0" w:tplc="9D428FCA">
      <w:start w:val="1"/>
      <w:numFmt w:val="bullet"/>
      <w:lvlText w:val="-"/>
      <w:lvlJc w:val="left"/>
      <w:pPr>
        <w:ind w:left="1572" w:hanging="360"/>
      </w:pPr>
      <w:rPr>
        <w:rFonts w:ascii="Courier New" w:hAnsi="Courier New" w:hint="default"/>
      </w:rPr>
    </w:lvl>
    <w:lvl w:ilvl="1" w:tplc="04050003" w:tentative="1">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60" w15:restartNumberingAfterBreak="0">
    <w:nsid w:val="670C0F3B"/>
    <w:multiLevelType w:val="hybridMultilevel"/>
    <w:tmpl w:val="528667CE"/>
    <w:lvl w:ilvl="0" w:tplc="F440DF54">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6711556F"/>
    <w:multiLevelType w:val="hybridMultilevel"/>
    <w:tmpl w:val="80EA19F6"/>
    <w:lvl w:ilvl="0" w:tplc="04050017">
      <w:start w:val="1"/>
      <w:numFmt w:val="lowerLetter"/>
      <w:lvlText w:val="%1)"/>
      <w:lvlJc w:val="left"/>
      <w:pPr>
        <w:ind w:left="984" w:hanging="360"/>
      </w:pPr>
      <w:rPr>
        <w:rFonts w:hint="default"/>
        <w:u w:val="none"/>
      </w:rPr>
    </w:lvl>
    <w:lvl w:ilvl="1" w:tplc="04050017">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62" w15:restartNumberingAfterBreak="0">
    <w:nsid w:val="69204BD6"/>
    <w:multiLevelType w:val="hybridMultilevel"/>
    <w:tmpl w:val="4BC06CD6"/>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7DF0C366">
      <w:numFmt w:val="bullet"/>
      <w:lvlText w:val="•"/>
      <w:lvlJc w:val="left"/>
      <w:pPr>
        <w:ind w:left="2685" w:hanging="705"/>
      </w:pPr>
      <w:rPr>
        <w:rFonts w:ascii="Times New Roman" w:eastAsia="Times New Roman" w:hAnsi="Times New Roman" w:cs="Times New Roman" w:hint="default"/>
        <w:sz w:val="24"/>
        <w:szCs w:val="24"/>
        <w:u w:val="none"/>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6C413F9E"/>
    <w:multiLevelType w:val="hybridMultilevel"/>
    <w:tmpl w:val="AFCEE6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5" w15:restartNumberingAfterBreak="0">
    <w:nsid w:val="701C245F"/>
    <w:multiLevelType w:val="hybridMultilevel"/>
    <w:tmpl w:val="132CCEF4"/>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7DF0C366">
      <w:numFmt w:val="bullet"/>
      <w:lvlText w:val="•"/>
      <w:lvlJc w:val="left"/>
      <w:pPr>
        <w:ind w:left="2685" w:hanging="705"/>
      </w:pPr>
      <w:rPr>
        <w:rFonts w:ascii="Times New Roman" w:eastAsia="Times New Roman" w:hAnsi="Times New Roman" w:cs="Times New Roman" w:hint="default"/>
        <w:sz w:val="24"/>
        <w:szCs w:val="24"/>
        <w:u w:val="none"/>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6"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7"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64D2B68"/>
    <w:multiLevelType w:val="hybridMultilevel"/>
    <w:tmpl w:val="60A6448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8B933D1"/>
    <w:multiLevelType w:val="hybridMultilevel"/>
    <w:tmpl w:val="A70276D0"/>
    <w:lvl w:ilvl="0" w:tplc="04050017">
      <w:start w:val="1"/>
      <w:numFmt w:val="lowerLetter"/>
      <w:lvlText w:val="%1)"/>
      <w:lvlJc w:val="left"/>
      <w:pPr>
        <w:ind w:left="1156" w:hanging="360"/>
      </w:pPr>
    </w:lvl>
    <w:lvl w:ilvl="1" w:tplc="04050019" w:tentative="1">
      <w:start w:val="1"/>
      <w:numFmt w:val="lowerLetter"/>
      <w:lvlText w:val="%2."/>
      <w:lvlJc w:val="left"/>
      <w:pPr>
        <w:ind w:left="1876" w:hanging="360"/>
      </w:pPr>
    </w:lvl>
    <w:lvl w:ilvl="2" w:tplc="0405001B" w:tentative="1">
      <w:start w:val="1"/>
      <w:numFmt w:val="lowerRoman"/>
      <w:lvlText w:val="%3."/>
      <w:lvlJc w:val="right"/>
      <w:pPr>
        <w:ind w:left="2596" w:hanging="180"/>
      </w:pPr>
    </w:lvl>
    <w:lvl w:ilvl="3" w:tplc="0405000F" w:tentative="1">
      <w:start w:val="1"/>
      <w:numFmt w:val="decimal"/>
      <w:lvlText w:val="%4."/>
      <w:lvlJc w:val="left"/>
      <w:pPr>
        <w:ind w:left="3316" w:hanging="360"/>
      </w:pPr>
    </w:lvl>
    <w:lvl w:ilvl="4" w:tplc="04050019" w:tentative="1">
      <w:start w:val="1"/>
      <w:numFmt w:val="lowerLetter"/>
      <w:lvlText w:val="%5."/>
      <w:lvlJc w:val="left"/>
      <w:pPr>
        <w:ind w:left="4036" w:hanging="360"/>
      </w:pPr>
    </w:lvl>
    <w:lvl w:ilvl="5" w:tplc="0405001B" w:tentative="1">
      <w:start w:val="1"/>
      <w:numFmt w:val="lowerRoman"/>
      <w:lvlText w:val="%6."/>
      <w:lvlJc w:val="right"/>
      <w:pPr>
        <w:ind w:left="4756" w:hanging="180"/>
      </w:pPr>
    </w:lvl>
    <w:lvl w:ilvl="6" w:tplc="0405000F" w:tentative="1">
      <w:start w:val="1"/>
      <w:numFmt w:val="decimal"/>
      <w:lvlText w:val="%7."/>
      <w:lvlJc w:val="left"/>
      <w:pPr>
        <w:ind w:left="5476" w:hanging="360"/>
      </w:pPr>
    </w:lvl>
    <w:lvl w:ilvl="7" w:tplc="04050019" w:tentative="1">
      <w:start w:val="1"/>
      <w:numFmt w:val="lowerLetter"/>
      <w:lvlText w:val="%8."/>
      <w:lvlJc w:val="left"/>
      <w:pPr>
        <w:ind w:left="6196" w:hanging="360"/>
      </w:pPr>
    </w:lvl>
    <w:lvl w:ilvl="8" w:tplc="0405001B" w:tentative="1">
      <w:start w:val="1"/>
      <w:numFmt w:val="lowerRoman"/>
      <w:lvlText w:val="%9."/>
      <w:lvlJc w:val="right"/>
      <w:pPr>
        <w:ind w:left="6916" w:hanging="180"/>
      </w:pPr>
    </w:lvl>
  </w:abstractNum>
  <w:abstractNum w:abstractNumId="70" w15:restartNumberingAfterBreak="0">
    <w:nsid w:val="7ED16177"/>
    <w:multiLevelType w:val="hybridMultilevel"/>
    <w:tmpl w:val="491E86E0"/>
    <w:lvl w:ilvl="0" w:tplc="04050017">
      <w:start w:val="1"/>
      <w:numFmt w:val="lowerLetter"/>
      <w:lvlText w:val="%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7"/>
  </w:num>
  <w:num w:numId="2">
    <w:abstractNumId w:val="54"/>
  </w:num>
  <w:num w:numId="3">
    <w:abstractNumId w:val="67"/>
  </w:num>
  <w:num w:numId="4">
    <w:abstractNumId w:val="68"/>
  </w:num>
  <w:num w:numId="5">
    <w:abstractNumId w:val="27"/>
  </w:num>
  <w:num w:numId="6">
    <w:abstractNumId w:val="55"/>
  </w:num>
  <w:num w:numId="7">
    <w:abstractNumId w:val="41"/>
  </w:num>
  <w:num w:numId="8">
    <w:abstractNumId w:val="52"/>
  </w:num>
  <w:num w:numId="9">
    <w:abstractNumId w:val="64"/>
  </w:num>
  <w:num w:numId="10">
    <w:abstractNumId w:val="33"/>
  </w:num>
  <w:num w:numId="11">
    <w:abstractNumId w:val="42"/>
  </w:num>
  <w:num w:numId="12">
    <w:abstractNumId w:val="14"/>
  </w:num>
  <w:num w:numId="13">
    <w:abstractNumId w:val="54"/>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4">
    <w:abstractNumId w:val="8"/>
  </w:num>
  <w:num w:numId="15">
    <w:abstractNumId w:val="38"/>
  </w:num>
  <w:num w:numId="16">
    <w:abstractNumId w:val="13"/>
  </w:num>
  <w:num w:numId="17">
    <w:abstractNumId w:val="11"/>
  </w:num>
  <w:num w:numId="18">
    <w:abstractNumId w:val="3"/>
  </w:num>
  <w:num w:numId="19">
    <w:abstractNumId w:val="16"/>
  </w:num>
  <w:num w:numId="20">
    <w:abstractNumId w:val="10"/>
  </w:num>
  <w:num w:numId="21">
    <w:abstractNumId w:val="39"/>
  </w:num>
  <w:num w:numId="22">
    <w:abstractNumId w:val="47"/>
  </w:num>
  <w:num w:numId="23">
    <w:abstractNumId w:val="28"/>
  </w:num>
  <w:num w:numId="24">
    <w:abstractNumId w:val="2"/>
  </w:num>
  <w:num w:numId="25">
    <w:abstractNumId w:val="34"/>
  </w:num>
  <w:num w:numId="26">
    <w:abstractNumId w:val="50"/>
  </w:num>
  <w:num w:numId="27">
    <w:abstractNumId w:val="6"/>
  </w:num>
  <w:num w:numId="28">
    <w:abstractNumId w:val="46"/>
  </w:num>
  <w:num w:numId="29">
    <w:abstractNumId w:val="51"/>
  </w:num>
  <w:num w:numId="30">
    <w:abstractNumId w:val="19"/>
  </w:num>
  <w:num w:numId="31">
    <w:abstractNumId w:val="60"/>
  </w:num>
  <w:num w:numId="32">
    <w:abstractNumId w:val="29"/>
  </w:num>
  <w:num w:numId="33">
    <w:abstractNumId w:val="15"/>
  </w:num>
  <w:num w:numId="34">
    <w:abstractNumId w:val="32"/>
  </w:num>
  <w:num w:numId="35">
    <w:abstractNumId w:val="5"/>
  </w:num>
  <w:num w:numId="36">
    <w:abstractNumId w:val="9"/>
  </w:num>
  <w:num w:numId="37">
    <w:abstractNumId w:val="66"/>
  </w:num>
  <w:num w:numId="38">
    <w:abstractNumId w:val="21"/>
  </w:num>
  <w:num w:numId="39">
    <w:abstractNumId w:val="18"/>
  </w:num>
  <w:num w:numId="40">
    <w:abstractNumId w:val="69"/>
  </w:num>
  <w:num w:numId="41">
    <w:abstractNumId w:val="4"/>
  </w:num>
  <w:num w:numId="42">
    <w:abstractNumId w:val="26"/>
  </w:num>
  <w:num w:numId="43">
    <w:abstractNumId w:val="35"/>
  </w:num>
  <w:num w:numId="44">
    <w:abstractNumId w:val="70"/>
  </w:num>
  <w:num w:numId="45">
    <w:abstractNumId w:val="25"/>
  </w:num>
  <w:num w:numId="46">
    <w:abstractNumId w:val="45"/>
  </w:num>
  <w:num w:numId="47">
    <w:abstractNumId w:val="59"/>
  </w:num>
  <w:num w:numId="48">
    <w:abstractNumId w:val="43"/>
  </w:num>
  <w:num w:numId="49">
    <w:abstractNumId w:val="61"/>
  </w:num>
  <w:num w:numId="50">
    <w:abstractNumId w:val="22"/>
  </w:num>
  <w:num w:numId="51">
    <w:abstractNumId w:val="62"/>
  </w:num>
  <w:num w:numId="52">
    <w:abstractNumId w:val="65"/>
  </w:num>
  <w:num w:numId="53">
    <w:abstractNumId w:val="48"/>
  </w:num>
  <w:num w:numId="54">
    <w:abstractNumId w:val="23"/>
  </w:num>
  <w:num w:numId="55">
    <w:abstractNumId w:val="31"/>
  </w:num>
  <w:num w:numId="56">
    <w:abstractNumId w:val="7"/>
  </w:num>
  <w:num w:numId="57">
    <w:abstractNumId w:val="12"/>
  </w:num>
  <w:num w:numId="58">
    <w:abstractNumId w:val="44"/>
  </w:num>
  <w:num w:numId="59">
    <w:abstractNumId w:val="58"/>
  </w:num>
  <w:num w:numId="60">
    <w:abstractNumId w:val="24"/>
  </w:num>
  <w:num w:numId="61">
    <w:abstractNumId w:val="17"/>
  </w:num>
  <w:num w:numId="62">
    <w:abstractNumId w:val="53"/>
  </w:num>
  <w:num w:numId="63">
    <w:abstractNumId w:val="49"/>
  </w:num>
  <w:num w:numId="64">
    <w:abstractNumId w:val="37"/>
  </w:num>
  <w:num w:numId="65">
    <w:abstractNumId w:val="20"/>
  </w:num>
  <w:num w:numId="66">
    <w:abstractNumId w:val="1"/>
  </w:num>
  <w:num w:numId="67">
    <w:abstractNumId w:val="36"/>
  </w:num>
  <w:num w:numId="68">
    <w:abstractNumId w:val="63"/>
  </w:num>
  <w:num w:numId="69">
    <w:abstractNumId w:val="40"/>
  </w:num>
  <w:num w:numId="70">
    <w:abstractNumId w:val="40"/>
  </w:num>
  <w:num w:numId="71">
    <w:abstractNumId w:val="5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obilová Monika">
    <w15:presenceInfo w15:providerId="AD" w15:userId="S-1-5-21-1734154049-1292792158-1480540978-10690"/>
  </w15:person>
  <w15:person w15:author="Kristenová Nela">
    <w15:presenceInfo w15:providerId="AD" w15:userId="S-1-5-21-1734154049-1292792158-1480540978-118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9"/>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1BFB"/>
    <w:rsid w:val="000025C5"/>
    <w:rsid w:val="000035B0"/>
    <w:rsid w:val="00003DF2"/>
    <w:rsid w:val="0000727F"/>
    <w:rsid w:val="00010B75"/>
    <w:rsid w:val="0001285C"/>
    <w:rsid w:val="000149EA"/>
    <w:rsid w:val="000150F1"/>
    <w:rsid w:val="00015242"/>
    <w:rsid w:val="0002006F"/>
    <w:rsid w:val="000205CA"/>
    <w:rsid w:val="00020C84"/>
    <w:rsid w:val="00021985"/>
    <w:rsid w:val="00021EA8"/>
    <w:rsid w:val="00023212"/>
    <w:rsid w:val="00024819"/>
    <w:rsid w:val="000267D8"/>
    <w:rsid w:val="000315F0"/>
    <w:rsid w:val="00041D83"/>
    <w:rsid w:val="00041DD4"/>
    <w:rsid w:val="0004235F"/>
    <w:rsid w:val="00042DF3"/>
    <w:rsid w:val="00046D86"/>
    <w:rsid w:val="000470D4"/>
    <w:rsid w:val="00047DE9"/>
    <w:rsid w:val="0005164D"/>
    <w:rsid w:val="000530E4"/>
    <w:rsid w:val="0005413D"/>
    <w:rsid w:val="00056A03"/>
    <w:rsid w:val="000641A0"/>
    <w:rsid w:val="00064DEF"/>
    <w:rsid w:val="00065A4B"/>
    <w:rsid w:val="000678B1"/>
    <w:rsid w:val="000725CF"/>
    <w:rsid w:val="0007631E"/>
    <w:rsid w:val="00076931"/>
    <w:rsid w:val="00080E38"/>
    <w:rsid w:val="00081B96"/>
    <w:rsid w:val="00086E3F"/>
    <w:rsid w:val="00087BC2"/>
    <w:rsid w:val="0009207D"/>
    <w:rsid w:val="00093D9D"/>
    <w:rsid w:val="00094767"/>
    <w:rsid w:val="0009536A"/>
    <w:rsid w:val="000968F3"/>
    <w:rsid w:val="00097BDD"/>
    <w:rsid w:val="000A06AE"/>
    <w:rsid w:val="000A0A45"/>
    <w:rsid w:val="000A361D"/>
    <w:rsid w:val="000A4E39"/>
    <w:rsid w:val="000A5109"/>
    <w:rsid w:val="000A6142"/>
    <w:rsid w:val="000A7630"/>
    <w:rsid w:val="000B1A67"/>
    <w:rsid w:val="000B50CB"/>
    <w:rsid w:val="000B5391"/>
    <w:rsid w:val="000C01E4"/>
    <w:rsid w:val="000C2208"/>
    <w:rsid w:val="000C23F5"/>
    <w:rsid w:val="000C27DB"/>
    <w:rsid w:val="000C30D8"/>
    <w:rsid w:val="000C3A85"/>
    <w:rsid w:val="000C4382"/>
    <w:rsid w:val="000C55AF"/>
    <w:rsid w:val="000C6DCC"/>
    <w:rsid w:val="000C7912"/>
    <w:rsid w:val="000D2EA9"/>
    <w:rsid w:val="000D38EF"/>
    <w:rsid w:val="000D5F8B"/>
    <w:rsid w:val="000E05FD"/>
    <w:rsid w:val="000E1324"/>
    <w:rsid w:val="000E4157"/>
    <w:rsid w:val="000E439A"/>
    <w:rsid w:val="000E4CD3"/>
    <w:rsid w:val="000E4FA6"/>
    <w:rsid w:val="000E6707"/>
    <w:rsid w:val="000F1AE3"/>
    <w:rsid w:val="000F2865"/>
    <w:rsid w:val="000F651D"/>
    <w:rsid w:val="001009C1"/>
    <w:rsid w:val="00102338"/>
    <w:rsid w:val="00103A02"/>
    <w:rsid w:val="00104411"/>
    <w:rsid w:val="00105201"/>
    <w:rsid w:val="00106E7B"/>
    <w:rsid w:val="00107A09"/>
    <w:rsid w:val="00107B96"/>
    <w:rsid w:val="00116548"/>
    <w:rsid w:val="00116ABF"/>
    <w:rsid w:val="00116C2D"/>
    <w:rsid w:val="001205EC"/>
    <w:rsid w:val="001206B9"/>
    <w:rsid w:val="00121817"/>
    <w:rsid w:val="0012606F"/>
    <w:rsid w:val="001310A3"/>
    <w:rsid w:val="001313DA"/>
    <w:rsid w:val="00132A01"/>
    <w:rsid w:val="001334C9"/>
    <w:rsid w:val="00133C49"/>
    <w:rsid w:val="001345AE"/>
    <w:rsid w:val="001400E7"/>
    <w:rsid w:val="001414FB"/>
    <w:rsid w:val="0014316E"/>
    <w:rsid w:val="001473C6"/>
    <w:rsid w:val="00150929"/>
    <w:rsid w:val="00150E5E"/>
    <w:rsid w:val="001513FB"/>
    <w:rsid w:val="00152BE5"/>
    <w:rsid w:val="001531F3"/>
    <w:rsid w:val="00153F25"/>
    <w:rsid w:val="001549AE"/>
    <w:rsid w:val="00154F4A"/>
    <w:rsid w:val="00157AAF"/>
    <w:rsid w:val="0016010E"/>
    <w:rsid w:val="00160230"/>
    <w:rsid w:val="00160B6A"/>
    <w:rsid w:val="001622E1"/>
    <w:rsid w:val="00163804"/>
    <w:rsid w:val="00165072"/>
    <w:rsid w:val="001653D9"/>
    <w:rsid w:val="00167233"/>
    <w:rsid w:val="00173655"/>
    <w:rsid w:val="00174FA6"/>
    <w:rsid w:val="00175D84"/>
    <w:rsid w:val="00175E18"/>
    <w:rsid w:val="00176BFD"/>
    <w:rsid w:val="00183024"/>
    <w:rsid w:val="00183F45"/>
    <w:rsid w:val="00185673"/>
    <w:rsid w:val="00185D45"/>
    <w:rsid w:val="0018657A"/>
    <w:rsid w:val="00190DAC"/>
    <w:rsid w:val="00191A17"/>
    <w:rsid w:val="00192265"/>
    <w:rsid w:val="00192280"/>
    <w:rsid w:val="00192A0B"/>
    <w:rsid w:val="001941E8"/>
    <w:rsid w:val="00196657"/>
    <w:rsid w:val="001A1F3E"/>
    <w:rsid w:val="001A2511"/>
    <w:rsid w:val="001A41F6"/>
    <w:rsid w:val="001A486F"/>
    <w:rsid w:val="001A5954"/>
    <w:rsid w:val="001A6ADC"/>
    <w:rsid w:val="001B0345"/>
    <w:rsid w:val="001B2C10"/>
    <w:rsid w:val="001B354C"/>
    <w:rsid w:val="001B3D44"/>
    <w:rsid w:val="001B57B0"/>
    <w:rsid w:val="001B7112"/>
    <w:rsid w:val="001B78DF"/>
    <w:rsid w:val="001C1A77"/>
    <w:rsid w:val="001C1F8C"/>
    <w:rsid w:val="001C3707"/>
    <w:rsid w:val="001C72A9"/>
    <w:rsid w:val="001D4B11"/>
    <w:rsid w:val="001D4E8B"/>
    <w:rsid w:val="001D5530"/>
    <w:rsid w:val="001E083B"/>
    <w:rsid w:val="001E19D6"/>
    <w:rsid w:val="001E1BE4"/>
    <w:rsid w:val="001E1C31"/>
    <w:rsid w:val="001E1CC7"/>
    <w:rsid w:val="001E25F4"/>
    <w:rsid w:val="001E3CCA"/>
    <w:rsid w:val="001E54D2"/>
    <w:rsid w:val="001E5800"/>
    <w:rsid w:val="001E7FE5"/>
    <w:rsid w:val="001F0CD4"/>
    <w:rsid w:val="001F1C6F"/>
    <w:rsid w:val="001F23EF"/>
    <w:rsid w:val="001F2F07"/>
    <w:rsid w:val="001F6893"/>
    <w:rsid w:val="001F6FFB"/>
    <w:rsid w:val="001F7188"/>
    <w:rsid w:val="001F7D98"/>
    <w:rsid w:val="00202515"/>
    <w:rsid w:val="00202FD3"/>
    <w:rsid w:val="0020499B"/>
    <w:rsid w:val="002056C3"/>
    <w:rsid w:val="002077D2"/>
    <w:rsid w:val="0021166B"/>
    <w:rsid w:val="002137DA"/>
    <w:rsid w:val="002173F1"/>
    <w:rsid w:val="00222BE6"/>
    <w:rsid w:val="0022303D"/>
    <w:rsid w:val="00226C48"/>
    <w:rsid w:val="002328F6"/>
    <w:rsid w:val="002343A6"/>
    <w:rsid w:val="00234470"/>
    <w:rsid w:val="002352F1"/>
    <w:rsid w:val="00236A74"/>
    <w:rsid w:val="00237F53"/>
    <w:rsid w:val="0024128E"/>
    <w:rsid w:val="00241B78"/>
    <w:rsid w:val="00242C78"/>
    <w:rsid w:val="00243CDD"/>
    <w:rsid w:val="00244818"/>
    <w:rsid w:val="00244B3E"/>
    <w:rsid w:val="00246711"/>
    <w:rsid w:val="002519B8"/>
    <w:rsid w:val="00252140"/>
    <w:rsid w:val="00252E36"/>
    <w:rsid w:val="002534B3"/>
    <w:rsid w:val="00253689"/>
    <w:rsid w:val="002563C3"/>
    <w:rsid w:val="002570DE"/>
    <w:rsid w:val="002574D2"/>
    <w:rsid w:val="002578A6"/>
    <w:rsid w:val="00260085"/>
    <w:rsid w:val="0026019C"/>
    <w:rsid w:val="00260418"/>
    <w:rsid w:val="0026214A"/>
    <w:rsid w:val="00264B90"/>
    <w:rsid w:val="00266A97"/>
    <w:rsid w:val="00267424"/>
    <w:rsid w:val="00270718"/>
    <w:rsid w:val="00271DD7"/>
    <w:rsid w:val="0027238A"/>
    <w:rsid w:val="00272CA8"/>
    <w:rsid w:val="00272F2E"/>
    <w:rsid w:val="00274B8A"/>
    <w:rsid w:val="0028021E"/>
    <w:rsid w:val="0028038E"/>
    <w:rsid w:val="00281F2F"/>
    <w:rsid w:val="00282135"/>
    <w:rsid w:val="002832CF"/>
    <w:rsid w:val="00284399"/>
    <w:rsid w:val="002844B6"/>
    <w:rsid w:val="0028689A"/>
    <w:rsid w:val="002868D1"/>
    <w:rsid w:val="002901BA"/>
    <w:rsid w:val="00290481"/>
    <w:rsid w:val="00292233"/>
    <w:rsid w:val="002924D6"/>
    <w:rsid w:val="002966D6"/>
    <w:rsid w:val="002A3520"/>
    <w:rsid w:val="002A44FE"/>
    <w:rsid w:val="002A4FD7"/>
    <w:rsid w:val="002A652C"/>
    <w:rsid w:val="002A7DA6"/>
    <w:rsid w:val="002B33EB"/>
    <w:rsid w:val="002B4709"/>
    <w:rsid w:val="002B5772"/>
    <w:rsid w:val="002B76BE"/>
    <w:rsid w:val="002B7F54"/>
    <w:rsid w:val="002C06D7"/>
    <w:rsid w:val="002C3791"/>
    <w:rsid w:val="002C49CF"/>
    <w:rsid w:val="002C5E2B"/>
    <w:rsid w:val="002C7157"/>
    <w:rsid w:val="002C7898"/>
    <w:rsid w:val="002C7DF5"/>
    <w:rsid w:val="002D0C15"/>
    <w:rsid w:val="002D2600"/>
    <w:rsid w:val="002D6D19"/>
    <w:rsid w:val="002D771A"/>
    <w:rsid w:val="002D7FCE"/>
    <w:rsid w:val="002E0DF6"/>
    <w:rsid w:val="002E3367"/>
    <w:rsid w:val="002E52BC"/>
    <w:rsid w:val="002E61D9"/>
    <w:rsid w:val="002F0195"/>
    <w:rsid w:val="002F30E5"/>
    <w:rsid w:val="002F41AE"/>
    <w:rsid w:val="002F4483"/>
    <w:rsid w:val="002F48F6"/>
    <w:rsid w:val="002F4B72"/>
    <w:rsid w:val="0030000E"/>
    <w:rsid w:val="00300761"/>
    <w:rsid w:val="00300CD4"/>
    <w:rsid w:val="00302D0A"/>
    <w:rsid w:val="00305612"/>
    <w:rsid w:val="00307FF3"/>
    <w:rsid w:val="00310CF9"/>
    <w:rsid w:val="003117DF"/>
    <w:rsid w:val="003121ED"/>
    <w:rsid w:val="003135AC"/>
    <w:rsid w:val="0031408C"/>
    <w:rsid w:val="00314AB0"/>
    <w:rsid w:val="00321C55"/>
    <w:rsid w:val="0032512B"/>
    <w:rsid w:val="00325A97"/>
    <w:rsid w:val="00325BEB"/>
    <w:rsid w:val="00326A21"/>
    <w:rsid w:val="00326F4B"/>
    <w:rsid w:val="003275A5"/>
    <w:rsid w:val="00330C30"/>
    <w:rsid w:val="003338F7"/>
    <w:rsid w:val="003379BD"/>
    <w:rsid w:val="003413B7"/>
    <w:rsid w:val="00344ACA"/>
    <w:rsid w:val="00350557"/>
    <w:rsid w:val="00355222"/>
    <w:rsid w:val="00355D54"/>
    <w:rsid w:val="00357BB1"/>
    <w:rsid w:val="00357E2F"/>
    <w:rsid w:val="00360447"/>
    <w:rsid w:val="0036465A"/>
    <w:rsid w:val="00366499"/>
    <w:rsid w:val="003701B3"/>
    <w:rsid w:val="00370D1B"/>
    <w:rsid w:val="00371F8A"/>
    <w:rsid w:val="003750BD"/>
    <w:rsid w:val="0037728B"/>
    <w:rsid w:val="00380EA9"/>
    <w:rsid w:val="00384BFC"/>
    <w:rsid w:val="00385DD4"/>
    <w:rsid w:val="00386660"/>
    <w:rsid w:val="0038695F"/>
    <w:rsid w:val="00386BC4"/>
    <w:rsid w:val="00387AD6"/>
    <w:rsid w:val="0039045B"/>
    <w:rsid w:val="003A01B2"/>
    <w:rsid w:val="003A0DDD"/>
    <w:rsid w:val="003A2CC2"/>
    <w:rsid w:val="003B24DD"/>
    <w:rsid w:val="003B466E"/>
    <w:rsid w:val="003B491E"/>
    <w:rsid w:val="003B51BB"/>
    <w:rsid w:val="003C13B4"/>
    <w:rsid w:val="003C1641"/>
    <w:rsid w:val="003C287B"/>
    <w:rsid w:val="003C2CE6"/>
    <w:rsid w:val="003C3890"/>
    <w:rsid w:val="003C412E"/>
    <w:rsid w:val="003C5D45"/>
    <w:rsid w:val="003C6123"/>
    <w:rsid w:val="003D0F99"/>
    <w:rsid w:val="003D3D1D"/>
    <w:rsid w:val="003D42CD"/>
    <w:rsid w:val="003D4745"/>
    <w:rsid w:val="003D56B4"/>
    <w:rsid w:val="003D5FF9"/>
    <w:rsid w:val="003E0DC6"/>
    <w:rsid w:val="003E6037"/>
    <w:rsid w:val="003E76AE"/>
    <w:rsid w:val="003F158D"/>
    <w:rsid w:val="003F1D40"/>
    <w:rsid w:val="003F5763"/>
    <w:rsid w:val="003F6268"/>
    <w:rsid w:val="00402379"/>
    <w:rsid w:val="00402AB5"/>
    <w:rsid w:val="004059E6"/>
    <w:rsid w:val="0040688C"/>
    <w:rsid w:val="00410254"/>
    <w:rsid w:val="00411639"/>
    <w:rsid w:val="00413B14"/>
    <w:rsid w:val="00414481"/>
    <w:rsid w:val="00415660"/>
    <w:rsid w:val="004157C9"/>
    <w:rsid w:val="00417DED"/>
    <w:rsid w:val="00421FC2"/>
    <w:rsid w:val="00422262"/>
    <w:rsid w:val="00423145"/>
    <w:rsid w:val="00424154"/>
    <w:rsid w:val="004243D9"/>
    <w:rsid w:val="00424962"/>
    <w:rsid w:val="00424CFA"/>
    <w:rsid w:val="00426FE3"/>
    <w:rsid w:val="004275B4"/>
    <w:rsid w:val="00430450"/>
    <w:rsid w:val="0043199E"/>
    <w:rsid w:val="00432862"/>
    <w:rsid w:val="00433CFB"/>
    <w:rsid w:val="00433F10"/>
    <w:rsid w:val="00434237"/>
    <w:rsid w:val="004367E4"/>
    <w:rsid w:val="00436D80"/>
    <w:rsid w:val="00442EF6"/>
    <w:rsid w:val="004434BE"/>
    <w:rsid w:val="0044357D"/>
    <w:rsid w:val="00443E91"/>
    <w:rsid w:val="0044583C"/>
    <w:rsid w:val="004513B9"/>
    <w:rsid w:val="004546DB"/>
    <w:rsid w:val="004548D7"/>
    <w:rsid w:val="00456002"/>
    <w:rsid w:val="004570F6"/>
    <w:rsid w:val="00462D86"/>
    <w:rsid w:val="0046460B"/>
    <w:rsid w:val="00464A33"/>
    <w:rsid w:val="00465AE1"/>
    <w:rsid w:val="0046692E"/>
    <w:rsid w:val="00471B4E"/>
    <w:rsid w:val="00472E3D"/>
    <w:rsid w:val="00473BB3"/>
    <w:rsid w:val="00477FEA"/>
    <w:rsid w:val="00481E54"/>
    <w:rsid w:val="00482966"/>
    <w:rsid w:val="00483756"/>
    <w:rsid w:val="004838F8"/>
    <w:rsid w:val="00483A91"/>
    <w:rsid w:val="00485CC2"/>
    <w:rsid w:val="0048762C"/>
    <w:rsid w:val="0048793C"/>
    <w:rsid w:val="00487BFF"/>
    <w:rsid w:val="00487DB2"/>
    <w:rsid w:val="004900E7"/>
    <w:rsid w:val="004907CA"/>
    <w:rsid w:val="00492984"/>
    <w:rsid w:val="00495C84"/>
    <w:rsid w:val="004A1AD8"/>
    <w:rsid w:val="004A2586"/>
    <w:rsid w:val="004A4480"/>
    <w:rsid w:val="004A4878"/>
    <w:rsid w:val="004A7BF0"/>
    <w:rsid w:val="004A7C5D"/>
    <w:rsid w:val="004B008A"/>
    <w:rsid w:val="004B286E"/>
    <w:rsid w:val="004B4D7E"/>
    <w:rsid w:val="004B6499"/>
    <w:rsid w:val="004B6A70"/>
    <w:rsid w:val="004B7039"/>
    <w:rsid w:val="004B7C07"/>
    <w:rsid w:val="004C071A"/>
    <w:rsid w:val="004C0CFA"/>
    <w:rsid w:val="004C252C"/>
    <w:rsid w:val="004C7B3D"/>
    <w:rsid w:val="004D17C1"/>
    <w:rsid w:val="004D4357"/>
    <w:rsid w:val="004D470E"/>
    <w:rsid w:val="004D6116"/>
    <w:rsid w:val="004D6453"/>
    <w:rsid w:val="004D7369"/>
    <w:rsid w:val="004E09A0"/>
    <w:rsid w:val="004E2C84"/>
    <w:rsid w:val="004E6A8F"/>
    <w:rsid w:val="004F0DB2"/>
    <w:rsid w:val="004F268B"/>
    <w:rsid w:val="004F371E"/>
    <w:rsid w:val="004F4522"/>
    <w:rsid w:val="004F5C49"/>
    <w:rsid w:val="004F60B6"/>
    <w:rsid w:val="005019F3"/>
    <w:rsid w:val="005027FA"/>
    <w:rsid w:val="00504015"/>
    <w:rsid w:val="005107A8"/>
    <w:rsid w:val="0051442A"/>
    <w:rsid w:val="00515881"/>
    <w:rsid w:val="00521640"/>
    <w:rsid w:val="00522B18"/>
    <w:rsid w:val="005231D6"/>
    <w:rsid w:val="005243A6"/>
    <w:rsid w:val="00524A55"/>
    <w:rsid w:val="005327D4"/>
    <w:rsid w:val="00532EC4"/>
    <w:rsid w:val="0053387C"/>
    <w:rsid w:val="00534CC0"/>
    <w:rsid w:val="00537C04"/>
    <w:rsid w:val="00542563"/>
    <w:rsid w:val="0054324A"/>
    <w:rsid w:val="00543E29"/>
    <w:rsid w:val="00547EE0"/>
    <w:rsid w:val="00550B33"/>
    <w:rsid w:val="00554503"/>
    <w:rsid w:val="0055544E"/>
    <w:rsid w:val="005568D9"/>
    <w:rsid w:val="00556969"/>
    <w:rsid w:val="00556F18"/>
    <w:rsid w:val="00561348"/>
    <w:rsid w:val="00565150"/>
    <w:rsid w:val="0056648B"/>
    <w:rsid w:val="0057152E"/>
    <w:rsid w:val="0057404D"/>
    <w:rsid w:val="005740B3"/>
    <w:rsid w:val="00575224"/>
    <w:rsid w:val="00575B70"/>
    <w:rsid w:val="0058099B"/>
    <w:rsid w:val="005809FA"/>
    <w:rsid w:val="0058395D"/>
    <w:rsid w:val="00583D8C"/>
    <w:rsid w:val="005842BD"/>
    <w:rsid w:val="00584533"/>
    <w:rsid w:val="0058699B"/>
    <w:rsid w:val="00586C36"/>
    <w:rsid w:val="005871FB"/>
    <w:rsid w:val="00587751"/>
    <w:rsid w:val="005878D0"/>
    <w:rsid w:val="00590EA3"/>
    <w:rsid w:val="005A022F"/>
    <w:rsid w:val="005A4AC1"/>
    <w:rsid w:val="005B0676"/>
    <w:rsid w:val="005B5FF1"/>
    <w:rsid w:val="005B6399"/>
    <w:rsid w:val="005B7288"/>
    <w:rsid w:val="005C1F03"/>
    <w:rsid w:val="005C218E"/>
    <w:rsid w:val="005C4E1F"/>
    <w:rsid w:val="005C52D3"/>
    <w:rsid w:val="005C616D"/>
    <w:rsid w:val="005C63C3"/>
    <w:rsid w:val="005C7BF4"/>
    <w:rsid w:val="005D05A8"/>
    <w:rsid w:val="005D0E00"/>
    <w:rsid w:val="005D2129"/>
    <w:rsid w:val="005D2EDD"/>
    <w:rsid w:val="005D46A6"/>
    <w:rsid w:val="005D4DF2"/>
    <w:rsid w:val="005D5F4E"/>
    <w:rsid w:val="005D7091"/>
    <w:rsid w:val="005D73F0"/>
    <w:rsid w:val="005E2D8A"/>
    <w:rsid w:val="005E3C55"/>
    <w:rsid w:val="005E540F"/>
    <w:rsid w:val="005F2764"/>
    <w:rsid w:val="006001E7"/>
    <w:rsid w:val="006003C3"/>
    <w:rsid w:val="00602E4B"/>
    <w:rsid w:val="00603D58"/>
    <w:rsid w:val="00605006"/>
    <w:rsid w:val="00605BB3"/>
    <w:rsid w:val="00605EFB"/>
    <w:rsid w:val="00607C15"/>
    <w:rsid w:val="00613103"/>
    <w:rsid w:val="006158DB"/>
    <w:rsid w:val="00616653"/>
    <w:rsid w:val="00616F33"/>
    <w:rsid w:val="00617BDA"/>
    <w:rsid w:val="0062170F"/>
    <w:rsid w:val="0062261B"/>
    <w:rsid w:val="00626CB9"/>
    <w:rsid w:val="0062713F"/>
    <w:rsid w:val="006277E4"/>
    <w:rsid w:val="00631552"/>
    <w:rsid w:val="006328BC"/>
    <w:rsid w:val="006341C2"/>
    <w:rsid w:val="00637D44"/>
    <w:rsid w:val="00640E13"/>
    <w:rsid w:val="00641CE6"/>
    <w:rsid w:val="006523CF"/>
    <w:rsid w:val="00652EF4"/>
    <w:rsid w:val="00656FD6"/>
    <w:rsid w:val="00657288"/>
    <w:rsid w:val="0066186D"/>
    <w:rsid w:val="00664094"/>
    <w:rsid w:val="00664BA2"/>
    <w:rsid w:val="00667A61"/>
    <w:rsid w:val="00670F53"/>
    <w:rsid w:val="0067106F"/>
    <w:rsid w:val="006743AD"/>
    <w:rsid w:val="00675A9E"/>
    <w:rsid w:val="00680914"/>
    <w:rsid w:val="006813EF"/>
    <w:rsid w:val="00681C09"/>
    <w:rsid w:val="00686BAB"/>
    <w:rsid w:val="0068757F"/>
    <w:rsid w:val="00691052"/>
    <w:rsid w:val="0069138A"/>
    <w:rsid w:val="00692ED2"/>
    <w:rsid w:val="00693807"/>
    <w:rsid w:val="006939C2"/>
    <w:rsid w:val="0069410F"/>
    <w:rsid w:val="00695059"/>
    <w:rsid w:val="00695230"/>
    <w:rsid w:val="00696975"/>
    <w:rsid w:val="006A07FF"/>
    <w:rsid w:val="006A12C8"/>
    <w:rsid w:val="006A4821"/>
    <w:rsid w:val="006B0D1D"/>
    <w:rsid w:val="006B3DEA"/>
    <w:rsid w:val="006B6369"/>
    <w:rsid w:val="006B6DCC"/>
    <w:rsid w:val="006B760F"/>
    <w:rsid w:val="006C163B"/>
    <w:rsid w:val="006C2156"/>
    <w:rsid w:val="006C57E0"/>
    <w:rsid w:val="006C6ABA"/>
    <w:rsid w:val="006C7603"/>
    <w:rsid w:val="006D1EAC"/>
    <w:rsid w:val="006D2B01"/>
    <w:rsid w:val="006D2B86"/>
    <w:rsid w:val="006D40B6"/>
    <w:rsid w:val="006D6733"/>
    <w:rsid w:val="006D7881"/>
    <w:rsid w:val="006E0DB1"/>
    <w:rsid w:val="006E1092"/>
    <w:rsid w:val="006E18A3"/>
    <w:rsid w:val="006E29F2"/>
    <w:rsid w:val="006E4BA0"/>
    <w:rsid w:val="006E5665"/>
    <w:rsid w:val="006E6DFD"/>
    <w:rsid w:val="006E77CF"/>
    <w:rsid w:val="006F0F5A"/>
    <w:rsid w:val="006F1FC2"/>
    <w:rsid w:val="006F210E"/>
    <w:rsid w:val="006F4BF1"/>
    <w:rsid w:val="00701633"/>
    <w:rsid w:val="00702268"/>
    <w:rsid w:val="00706AC2"/>
    <w:rsid w:val="0071177C"/>
    <w:rsid w:val="00715801"/>
    <w:rsid w:val="00721345"/>
    <w:rsid w:val="0072287C"/>
    <w:rsid w:val="00723C0B"/>
    <w:rsid w:val="00723E34"/>
    <w:rsid w:val="007251EF"/>
    <w:rsid w:val="00725287"/>
    <w:rsid w:val="00725B71"/>
    <w:rsid w:val="007273ED"/>
    <w:rsid w:val="00727B9C"/>
    <w:rsid w:val="007302FB"/>
    <w:rsid w:val="0073075E"/>
    <w:rsid w:val="00730B8F"/>
    <w:rsid w:val="00731259"/>
    <w:rsid w:val="00733402"/>
    <w:rsid w:val="0073511E"/>
    <w:rsid w:val="00735327"/>
    <w:rsid w:val="00736818"/>
    <w:rsid w:val="00737E01"/>
    <w:rsid w:val="00742411"/>
    <w:rsid w:val="00742C07"/>
    <w:rsid w:val="007430E5"/>
    <w:rsid w:val="00743C83"/>
    <w:rsid w:val="00745764"/>
    <w:rsid w:val="007471B4"/>
    <w:rsid w:val="00747727"/>
    <w:rsid w:val="00751B29"/>
    <w:rsid w:val="00751CDF"/>
    <w:rsid w:val="00753ED2"/>
    <w:rsid w:val="007551AF"/>
    <w:rsid w:val="00756192"/>
    <w:rsid w:val="00761A9C"/>
    <w:rsid w:val="00766F6F"/>
    <w:rsid w:val="00767F98"/>
    <w:rsid w:val="00773C6E"/>
    <w:rsid w:val="00774505"/>
    <w:rsid w:val="007745D5"/>
    <w:rsid w:val="0077638F"/>
    <w:rsid w:val="0078038C"/>
    <w:rsid w:val="00780FC4"/>
    <w:rsid w:val="00783179"/>
    <w:rsid w:val="00783A34"/>
    <w:rsid w:val="00783FAE"/>
    <w:rsid w:val="00784841"/>
    <w:rsid w:val="00784EAA"/>
    <w:rsid w:val="00787CF2"/>
    <w:rsid w:val="00787E41"/>
    <w:rsid w:val="007903DF"/>
    <w:rsid w:val="00790ABA"/>
    <w:rsid w:val="00791066"/>
    <w:rsid w:val="00794236"/>
    <w:rsid w:val="007953EE"/>
    <w:rsid w:val="00796505"/>
    <w:rsid w:val="0079680C"/>
    <w:rsid w:val="007970FD"/>
    <w:rsid w:val="007A0720"/>
    <w:rsid w:val="007A37F8"/>
    <w:rsid w:val="007A4273"/>
    <w:rsid w:val="007A4F73"/>
    <w:rsid w:val="007A7A82"/>
    <w:rsid w:val="007B2388"/>
    <w:rsid w:val="007B4886"/>
    <w:rsid w:val="007C2CD7"/>
    <w:rsid w:val="007C4C60"/>
    <w:rsid w:val="007C5957"/>
    <w:rsid w:val="007D1553"/>
    <w:rsid w:val="007D1A5C"/>
    <w:rsid w:val="007D6714"/>
    <w:rsid w:val="007E027B"/>
    <w:rsid w:val="007E16FF"/>
    <w:rsid w:val="007E245E"/>
    <w:rsid w:val="007E3C84"/>
    <w:rsid w:val="007E4474"/>
    <w:rsid w:val="007E7C3E"/>
    <w:rsid w:val="007E7DB3"/>
    <w:rsid w:val="007F0D0E"/>
    <w:rsid w:val="007F1B5F"/>
    <w:rsid w:val="007F3046"/>
    <w:rsid w:val="007F3B75"/>
    <w:rsid w:val="007F5FD0"/>
    <w:rsid w:val="007F6408"/>
    <w:rsid w:val="007F7B28"/>
    <w:rsid w:val="007F7CD7"/>
    <w:rsid w:val="00806F5B"/>
    <w:rsid w:val="008102C3"/>
    <w:rsid w:val="008142E4"/>
    <w:rsid w:val="0081439F"/>
    <w:rsid w:val="0081456A"/>
    <w:rsid w:val="008167A2"/>
    <w:rsid w:val="00817168"/>
    <w:rsid w:val="00821280"/>
    <w:rsid w:val="00822487"/>
    <w:rsid w:val="00822B1D"/>
    <w:rsid w:val="00824F12"/>
    <w:rsid w:val="00825963"/>
    <w:rsid w:val="00825EAD"/>
    <w:rsid w:val="0083562D"/>
    <w:rsid w:val="00835BF7"/>
    <w:rsid w:val="0083664A"/>
    <w:rsid w:val="008402E6"/>
    <w:rsid w:val="00840B9A"/>
    <w:rsid w:val="00842664"/>
    <w:rsid w:val="00842983"/>
    <w:rsid w:val="00842E7B"/>
    <w:rsid w:val="00843163"/>
    <w:rsid w:val="00845981"/>
    <w:rsid w:val="00846024"/>
    <w:rsid w:val="00847D86"/>
    <w:rsid w:val="00847E72"/>
    <w:rsid w:val="008507A8"/>
    <w:rsid w:val="00850C28"/>
    <w:rsid w:val="008533C6"/>
    <w:rsid w:val="0085427A"/>
    <w:rsid w:val="00854423"/>
    <w:rsid w:val="008550D8"/>
    <w:rsid w:val="00855776"/>
    <w:rsid w:val="00856456"/>
    <w:rsid w:val="0085654E"/>
    <w:rsid w:val="0085676C"/>
    <w:rsid w:val="008602FF"/>
    <w:rsid w:val="00860B8A"/>
    <w:rsid w:val="008625B1"/>
    <w:rsid w:val="00864F73"/>
    <w:rsid w:val="00865272"/>
    <w:rsid w:val="008663EB"/>
    <w:rsid w:val="00872EF8"/>
    <w:rsid w:val="00875331"/>
    <w:rsid w:val="00876165"/>
    <w:rsid w:val="00880B47"/>
    <w:rsid w:val="00882487"/>
    <w:rsid w:val="008830C0"/>
    <w:rsid w:val="00883AB1"/>
    <w:rsid w:val="00885E75"/>
    <w:rsid w:val="00886A51"/>
    <w:rsid w:val="00887341"/>
    <w:rsid w:val="0089068D"/>
    <w:rsid w:val="00892B66"/>
    <w:rsid w:val="00892CD2"/>
    <w:rsid w:val="0089455B"/>
    <w:rsid w:val="0089500C"/>
    <w:rsid w:val="008962FC"/>
    <w:rsid w:val="00897644"/>
    <w:rsid w:val="008A105A"/>
    <w:rsid w:val="008A1C74"/>
    <w:rsid w:val="008A2C15"/>
    <w:rsid w:val="008A3F9E"/>
    <w:rsid w:val="008A684F"/>
    <w:rsid w:val="008A6D47"/>
    <w:rsid w:val="008A719E"/>
    <w:rsid w:val="008A7CF8"/>
    <w:rsid w:val="008B1304"/>
    <w:rsid w:val="008B268F"/>
    <w:rsid w:val="008B3BF9"/>
    <w:rsid w:val="008B4166"/>
    <w:rsid w:val="008B4186"/>
    <w:rsid w:val="008B4D4F"/>
    <w:rsid w:val="008B608D"/>
    <w:rsid w:val="008C256F"/>
    <w:rsid w:val="008D0F4E"/>
    <w:rsid w:val="008D1998"/>
    <w:rsid w:val="008D3A6B"/>
    <w:rsid w:val="008D5371"/>
    <w:rsid w:val="008E0CC9"/>
    <w:rsid w:val="008E3A02"/>
    <w:rsid w:val="008E471B"/>
    <w:rsid w:val="008E4D10"/>
    <w:rsid w:val="008E7AFC"/>
    <w:rsid w:val="008F045E"/>
    <w:rsid w:val="008F3CF3"/>
    <w:rsid w:val="008F465D"/>
    <w:rsid w:val="008F4CA1"/>
    <w:rsid w:val="008F5D9C"/>
    <w:rsid w:val="008F64F6"/>
    <w:rsid w:val="009002A1"/>
    <w:rsid w:val="00902647"/>
    <w:rsid w:val="00902895"/>
    <w:rsid w:val="0090305E"/>
    <w:rsid w:val="00904A60"/>
    <w:rsid w:val="009051DA"/>
    <w:rsid w:val="00905B47"/>
    <w:rsid w:val="00906197"/>
    <w:rsid w:val="00911461"/>
    <w:rsid w:val="00914B20"/>
    <w:rsid w:val="0091511D"/>
    <w:rsid w:val="0091583E"/>
    <w:rsid w:val="00920211"/>
    <w:rsid w:val="0092220B"/>
    <w:rsid w:val="00924C31"/>
    <w:rsid w:val="0092512D"/>
    <w:rsid w:val="00925C94"/>
    <w:rsid w:val="00926CC7"/>
    <w:rsid w:val="0092743A"/>
    <w:rsid w:val="0092769E"/>
    <w:rsid w:val="00932A91"/>
    <w:rsid w:val="00933DB9"/>
    <w:rsid w:val="00933E93"/>
    <w:rsid w:val="009348B7"/>
    <w:rsid w:val="00935095"/>
    <w:rsid w:val="00936A99"/>
    <w:rsid w:val="009377F2"/>
    <w:rsid w:val="00937AEB"/>
    <w:rsid w:val="0094070B"/>
    <w:rsid w:val="0094390B"/>
    <w:rsid w:val="0094468A"/>
    <w:rsid w:val="00944A1C"/>
    <w:rsid w:val="00945DA0"/>
    <w:rsid w:val="00951538"/>
    <w:rsid w:val="00951564"/>
    <w:rsid w:val="00951D52"/>
    <w:rsid w:val="00954A63"/>
    <w:rsid w:val="00955D28"/>
    <w:rsid w:val="00960114"/>
    <w:rsid w:val="00964E3E"/>
    <w:rsid w:val="00966194"/>
    <w:rsid w:val="00970C17"/>
    <w:rsid w:val="0097210A"/>
    <w:rsid w:val="009722C9"/>
    <w:rsid w:val="00975D9E"/>
    <w:rsid w:val="0097649D"/>
    <w:rsid w:val="009771C7"/>
    <w:rsid w:val="009814CF"/>
    <w:rsid w:val="009822F4"/>
    <w:rsid w:val="00983FBC"/>
    <w:rsid w:val="009841BD"/>
    <w:rsid w:val="009848D2"/>
    <w:rsid w:val="00984C28"/>
    <w:rsid w:val="00984CDF"/>
    <w:rsid w:val="0099001D"/>
    <w:rsid w:val="00990F18"/>
    <w:rsid w:val="009912D3"/>
    <w:rsid w:val="00991803"/>
    <w:rsid w:val="00993CE1"/>
    <w:rsid w:val="0099454D"/>
    <w:rsid w:val="00994B07"/>
    <w:rsid w:val="009954A4"/>
    <w:rsid w:val="00996F5C"/>
    <w:rsid w:val="009A0441"/>
    <w:rsid w:val="009A103C"/>
    <w:rsid w:val="009A64E9"/>
    <w:rsid w:val="009B02B1"/>
    <w:rsid w:val="009B03BB"/>
    <w:rsid w:val="009B3080"/>
    <w:rsid w:val="009B5CED"/>
    <w:rsid w:val="009C0ADD"/>
    <w:rsid w:val="009C296F"/>
    <w:rsid w:val="009C43BA"/>
    <w:rsid w:val="009C5330"/>
    <w:rsid w:val="009C6300"/>
    <w:rsid w:val="009C72F5"/>
    <w:rsid w:val="009D0F74"/>
    <w:rsid w:val="009D664F"/>
    <w:rsid w:val="009E4540"/>
    <w:rsid w:val="009E6BF7"/>
    <w:rsid w:val="009E6D2F"/>
    <w:rsid w:val="009E786C"/>
    <w:rsid w:val="009F10D8"/>
    <w:rsid w:val="009F1F3B"/>
    <w:rsid w:val="009F65D1"/>
    <w:rsid w:val="009F758E"/>
    <w:rsid w:val="00A00079"/>
    <w:rsid w:val="00A027D6"/>
    <w:rsid w:val="00A0348A"/>
    <w:rsid w:val="00A03521"/>
    <w:rsid w:val="00A11C6B"/>
    <w:rsid w:val="00A14150"/>
    <w:rsid w:val="00A16C27"/>
    <w:rsid w:val="00A212E2"/>
    <w:rsid w:val="00A212EB"/>
    <w:rsid w:val="00A22100"/>
    <w:rsid w:val="00A223FE"/>
    <w:rsid w:val="00A23210"/>
    <w:rsid w:val="00A2500C"/>
    <w:rsid w:val="00A25382"/>
    <w:rsid w:val="00A277E9"/>
    <w:rsid w:val="00A27840"/>
    <w:rsid w:val="00A308B0"/>
    <w:rsid w:val="00A32462"/>
    <w:rsid w:val="00A33A59"/>
    <w:rsid w:val="00A33F73"/>
    <w:rsid w:val="00A34BAE"/>
    <w:rsid w:val="00A35757"/>
    <w:rsid w:val="00A378BA"/>
    <w:rsid w:val="00A410E8"/>
    <w:rsid w:val="00A414E7"/>
    <w:rsid w:val="00A41B44"/>
    <w:rsid w:val="00A41C5B"/>
    <w:rsid w:val="00A43318"/>
    <w:rsid w:val="00A434E4"/>
    <w:rsid w:val="00A447B9"/>
    <w:rsid w:val="00A44FAB"/>
    <w:rsid w:val="00A464B5"/>
    <w:rsid w:val="00A5149D"/>
    <w:rsid w:val="00A52355"/>
    <w:rsid w:val="00A5264F"/>
    <w:rsid w:val="00A63215"/>
    <w:rsid w:val="00A63D0A"/>
    <w:rsid w:val="00A6451A"/>
    <w:rsid w:val="00A659CF"/>
    <w:rsid w:val="00A71965"/>
    <w:rsid w:val="00A71F0E"/>
    <w:rsid w:val="00A7395C"/>
    <w:rsid w:val="00A7449C"/>
    <w:rsid w:val="00A74FAF"/>
    <w:rsid w:val="00A825F7"/>
    <w:rsid w:val="00A8290B"/>
    <w:rsid w:val="00A8457B"/>
    <w:rsid w:val="00A852D0"/>
    <w:rsid w:val="00A85E57"/>
    <w:rsid w:val="00A900CB"/>
    <w:rsid w:val="00A90BF5"/>
    <w:rsid w:val="00A91966"/>
    <w:rsid w:val="00A926DB"/>
    <w:rsid w:val="00A937FC"/>
    <w:rsid w:val="00A94BC5"/>
    <w:rsid w:val="00AA615B"/>
    <w:rsid w:val="00AA624E"/>
    <w:rsid w:val="00AB390E"/>
    <w:rsid w:val="00AB464C"/>
    <w:rsid w:val="00AB7989"/>
    <w:rsid w:val="00AC405A"/>
    <w:rsid w:val="00AC6CDE"/>
    <w:rsid w:val="00AC7544"/>
    <w:rsid w:val="00AD6F44"/>
    <w:rsid w:val="00AD778B"/>
    <w:rsid w:val="00AE0391"/>
    <w:rsid w:val="00AE0441"/>
    <w:rsid w:val="00AE10EC"/>
    <w:rsid w:val="00AE20D3"/>
    <w:rsid w:val="00AE6468"/>
    <w:rsid w:val="00AE67CA"/>
    <w:rsid w:val="00AE796A"/>
    <w:rsid w:val="00AF2633"/>
    <w:rsid w:val="00AF4752"/>
    <w:rsid w:val="00AF4845"/>
    <w:rsid w:val="00AF6E71"/>
    <w:rsid w:val="00AF70DF"/>
    <w:rsid w:val="00AF7B06"/>
    <w:rsid w:val="00B04DD5"/>
    <w:rsid w:val="00B05BB5"/>
    <w:rsid w:val="00B0745A"/>
    <w:rsid w:val="00B12017"/>
    <w:rsid w:val="00B1384B"/>
    <w:rsid w:val="00B13AA5"/>
    <w:rsid w:val="00B16342"/>
    <w:rsid w:val="00B21927"/>
    <w:rsid w:val="00B21DC6"/>
    <w:rsid w:val="00B2364E"/>
    <w:rsid w:val="00B2732B"/>
    <w:rsid w:val="00B30583"/>
    <w:rsid w:val="00B32DF7"/>
    <w:rsid w:val="00B337D6"/>
    <w:rsid w:val="00B3656C"/>
    <w:rsid w:val="00B37A76"/>
    <w:rsid w:val="00B40076"/>
    <w:rsid w:val="00B41C6A"/>
    <w:rsid w:val="00B463D4"/>
    <w:rsid w:val="00B50586"/>
    <w:rsid w:val="00B520AC"/>
    <w:rsid w:val="00B52A1F"/>
    <w:rsid w:val="00B53A33"/>
    <w:rsid w:val="00B54567"/>
    <w:rsid w:val="00B55239"/>
    <w:rsid w:val="00B56E20"/>
    <w:rsid w:val="00B624DF"/>
    <w:rsid w:val="00B64B4C"/>
    <w:rsid w:val="00B65269"/>
    <w:rsid w:val="00B65B54"/>
    <w:rsid w:val="00B670C6"/>
    <w:rsid w:val="00B67933"/>
    <w:rsid w:val="00B72181"/>
    <w:rsid w:val="00B735D3"/>
    <w:rsid w:val="00B755DF"/>
    <w:rsid w:val="00B80BDF"/>
    <w:rsid w:val="00B83155"/>
    <w:rsid w:val="00B8350D"/>
    <w:rsid w:val="00B8611D"/>
    <w:rsid w:val="00B86813"/>
    <w:rsid w:val="00B8729A"/>
    <w:rsid w:val="00B92434"/>
    <w:rsid w:val="00B92A3B"/>
    <w:rsid w:val="00B93D87"/>
    <w:rsid w:val="00B93FB6"/>
    <w:rsid w:val="00B96A4D"/>
    <w:rsid w:val="00BA06BC"/>
    <w:rsid w:val="00BA12B6"/>
    <w:rsid w:val="00BA216D"/>
    <w:rsid w:val="00BA5AEB"/>
    <w:rsid w:val="00BB128E"/>
    <w:rsid w:val="00BB150D"/>
    <w:rsid w:val="00BB4535"/>
    <w:rsid w:val="00BB4647"/>
    <w:rsid w:val="00BB593D"/>
    <w:rsid w:val="00BB6207"/>
    <w:rsid w:val="00BC0A5C"/>
    <w:rsid w:val="00BC143B"/>
    <w:rsid w:val="00BC4347"/>
    <w:rsid w:val="00BC5C0D"/>
    <w:rsid w:val="00BD0A5C"/>
    <w:rsid w:val="00BD250C"/>
    <w:rsid w:val="00BD7920"/>
    <w:rsid w:val="00BD7F02"/>
    <w:rsid w:val="00BE20DB"/>
    <w:rsid w:val="00BE2A54"/>
    <w:rsid w:val="00BE5586"/>
    <w:rsid w:val="00BE6161"/>
    <w:rsid w:val="00BE75EF"/>
    <w:rsid w:val="00BE776F"/>
    <w:rsid w:val="00BF00F8"/>
    <w:rsid w:val="00BF06AB"/>
    <w:rsid w:val="00BF22C6"/>
    <w:rsid w:val="00BF29D5"/>
    <w:rsid w:val="00BF2C28"/>
    <w:rsid w:val="00BF3AAF"/>
    <w:rsid w:val="00BF45EB"/>
    <w:rsid w:val="00BF5DE2"/>
    <w:rsid w:val="00BF6ABD"/>
    <w:rsid w:val="00BF7EF3"/>
    <w:rsid w:val="00C035A2"/>
    <w:rsid w:val="00C035B0"/>
    <w:rsid w:val="00C04CF9"/>
    <w:rsid w:val="00C05B3C"/>
    <w:rsid w:val="00C106E4"/>
    <w:rsid w:val="00C14238"/>
    <w:rsid w:val="00C15898"/>
    <w:rsid w:val="00C16EED"/>
    <w:rsid w:val="00C17BE4"/>
    <w:rsid w:val="00C20C5A"/>
    <w:rsid w:val="00C20F1F"/>
    <w:rsid w:val="00C2244B"/>
    <w:rsid w:val="00C229D3"/>
    <w:rsid w:val="00C234E2"/>
    <w:rsid w:val="00C23C06"/>
    <w:rsid w:val="00C2404E"/>
    <w:rsid w:val="00C2405D"/>
    <w:rsid w:val="00C313C5"/>
    <w:rsid w:val="00C335B7"/>
    <w:rsid w:val="00C33841"/>
    <w:rsid w:val="00C37322"/>
    <w:rsid w:val="00C379F3"/>
    <w:rsid w:val="00C41BAE"/>
    <w:rsid w:val="00C4392D"/>
    <w:rsid w:val="00C47436"/>
    <w:rsid w:val="00C567BB"/>
    <w:rsid w:val="00C56C07"/>
    <w:rsid w:val="00C57562"/>
    <w:rsid w:val="00C61048"/>
    <w:rsid w:val="00C63B72"/>
    <w:rsid w:val="00C670F2"/>
    <w:rsid w:val="00C71088"/>
    <w:rsid w:val="00C71C83"/>
    <w:rsid w:val="00C729B7"/>
    <w:rsid w:val="00C74624"/>
    <w:rsid w:val="00C77CA4"/>
    <w:rsid w:val="00C8160E"/>
    <w:rsid w:val="00C87315"/>
    <w:rsid w:val="00C90246"/>
    <w:rsid w:val="00C9184D"/>
    <w:rsid w:val="00C94386"/>
    <w:rsid w:val="00C94BA6"/>
    <w:rsid w:val="00C965E9"/>
    <w:rsid w:val="00CA5E1F"/>
    <w:rsid w:val="00CA7626"/>
    <w:rsid w:val="00CB1035"/>
    <w:rsid w:val="00CB34F0"/>
    <w:rsid w:val="00CB5A77"/>
    <w:rsid w:val="00CB769F"/>
    <w:rsid w:val="00CC2D78"/>
    <w:rsid w:val="00CC33C9"/>
    <w:rsid w:val="00CC36EE"/>
    <w:rsid w:val="00CC5F5E"/>
    <w:rsid w:val="00CC60E4"/>
    <w:rsid w:val="00CD0F13"/>
    <w:rsid w:val="00CD24C6"/>
    <w:rsid w:val="00CD2CF8"/>
    <w:rsid w:val="00CD361C"/>
    <w:rsid w:val="00CD383F"/>
    <w:rsid w:val="00CD3FF1"/>
    <w:rsid w:val="00CD450A"/>
    <w:rsid w:val="00CD50AC"/>
    <w:rsid w:val="00CE006F"/>
    <w:rsid w:val="00CE3152"/>
    <w:rsid w:val="00CE7673"/>
    <w:rsid w:val="00CE79A5"/>
    <w:rsid w:val="00CF12C4"/>
    <w:rsid w:val="00CF30CC"/>
    <w:rsid w:val="00CF5798"/>
    <w:rsid w:val="00CF641A"/>
    <w:rsid w:val="00D00399"/>
    <w:rsid w:val="00D0069E"/>
    <w:rsid w:val="00D00BD3"/>
    <w:rsid w:val="00D02E41"/>
    <w:rsid w:val="00D03EDE"/>
    <w:rsid w:val="00D0561A"/>
    <w:rsid w:val="00D10296"/>
    <w:rsid w:val="00D10C4A"/>
    <w:rsid w:val="00D13255"/>
    <w:rsid w:val="00D154F1"/>
    <w:rsid w:val="00D15C73"/>
    <w:rsid w:val="00D17099"/>
    <w:rsid w:val="00D218D9"/>
    <w:rsid w:val="00D2356D"/>
    <w:rsid w:val="00D23657"/>
    <w:rsid w:val="00D23D78"/>
    <w:rsid w:val="00D25125"/>
    <w:rsid w:val="00D25C01"/>
    <w:rsid w:val="00D264D0"/>
    <w:rsid w:val="00D26FB1"/>
    <w:rsid w:val="00D31273"/>
    <w:rsid w:val="00D354ED"/>
    <w:rsid w:val="00D3564F"/>
    <w:rsid w:val="00D3578C"/>
    <w:rsid w:val="00D36156"/>
    <w:rsid w:val="00D3627A"/>
    <w:rsid w:val="00D3786A"/>
    <w:rsid w:val="00D3795F"/>
    <w:rsid w:val="00D4076B"/>
    <w:rsid w:val="00D40853"/>
    <w:rsid w:val="00D42039"/>
    <w:rsid w:val="00D42E8E"/>
    <w:rsid w:val="00D45018"/>
    <w:rsid w:val="00D45489"/>
    <w:rsid w:val="00D45692"/>
    <w:rsid w:val="00D45AFA"/>
    <w:rsid w:val="00D464C7"/>
    <w:rsid w:val="00D4772B"/>
    <w:rsid w:val="00D501BD"/>
    <w:rsid w:val="00D5241E"/>
    <w:rsid w:val="00D55BC8"/>
    <w:rsid w:val="00D563BC"/>
    <w:rsid w:val="00D62D81"/>
    <w:rsid w:val="00D74A41"/>
    <w:rsid w:val="00D74F09"/>
    <w:rsid w:val="00D763E5"/>
    <w:rsid w:val="00D7781F"/>
    <w:rsid w:val="00D81107"/>
    <w:rsid w:val="00D82C41"/>
    <w:rsid w:val="00D87542"/>
    <w:rsid w:val="00D91235"/>
    <w:rsid w:val="00D92677"/>
    <w:rsid w:val="00D97A8F"/>
    <w:rsid w:val="00DA03D5"/>
    <w:rsid w:val="00DA29CD"/>
    <w:rsid w:val="00DA5385"/>
    <w:rsid w:val="00DA64F7"/>
    <w:rsid w:val="00DA6769"/>
    <w:rsid w:val="00DB0BBE"/>
    <w:rsid w:val="00DB1C10"/>
    <w:rsid w:val="00DB2A36"/>
    <w:rsid w:val="00DB4BBC"/>
    <w:rsid w:val="00DC0BD7"/>
    <w:rsid w:val="00DC2ECD"/>
    <w:rsid w:val="00DC4148"/>
    <w:rsid w:val="00DC7C1D"/>
    <w:rsid w:val="00DD0B2D"/>
    <w:rsid w:val="00DD14EB"/>
    <w:rsid w:val="00DD27AE"/>
    <w:rsid w:val="00DD31A0"/>
    <w:rsid w:val="00DD4270"/>
    <w:rsid w:val="00DD4EE3"/>
    <w:rsid w:val="00DD6879"/>
    <w:rsid w:val="00DE174A"/>
    <w:rsid w:val="00DE2473"/>
    <w:rsid w:val="00DE37BD"/>
    <w:rsid w:val="00DE485A"/>
    <w:rsid w:val="00DE64CE"/>
    <w:rsid w:val="00DE7824"/>
    <w:rsid w:val="00DF0319"/>
    <w:rsid w:val="00DF064C"/>
    <w:rsid w:val="00DF098D"/>
    <w:rsid w:val="00DF0AAB"/>
    <w:rsid w:val="00DF0FF3"/>
    <w:rsid w:val="00DF1FF4"/>
    <w:rsid w:val="00DF24E3"/>
    <w:rsid w:val="00DF2901"/>
    <w:rsid w:val="00DF2D32"/>
    <w:rsid w:val="00DF3A5A"/>
    <w:rsid w:val="00DF5F3C"/>
    <w:rsid w:val="00DF6BA3"/>
    <w:rsid w:val="00DF7EB4"/>
    <w:rsid w:val="00E0007F"/>
    <w:rsid w:val="00E003B8"/>
    <w:rsid w:val="00E014D0"/>
    <w:rsid w:val="00E023A5"/>
    <w:rsid w:val="00E02AE8"/>
    <w:rsid w:val="00E04C2E"/>
    <w:rsid w:val="00E052F5"/>
    <w:rsid w:val="00E0646A"/>
    <w:rsid w:val="00E06B61"/>
    <w:rsid w:val="00E078A6"/>
    <w:rsid w:val="00E10437"/>
    <w:rsid w:val="00E12D3F"/>
    <w:rsid w:val="00E13BD6"/>
    <w:rsid w:val="00E1449B"/>
    <w:rsid w:val="00E14811"/>
    <w:rsid w:val="00E15021"/>
    <w:rsid w:val="00E15513"/>
    <w:rsid w:val="00E15B36"/>
    <w:rsid w:val="00E16352"/>
    <w:rsid w:val="00E21116"/>
    <w:rsid w:val="00E214D2"/>
    <w:rsid w:val="00E26D69"/>
    <w:rsid w:val="00E27C4F"/>
    <w:rsid w:val="00E30EE4"/>
    <w:rsid w:val="00E314B1"/>
    <w:rsid w:val="00E31ACB"/>
    <w:rsid w:val="00E3405A"/>
    <w:rsid w:val="00E3424F"/>
    <w:rsid w:val="00E36BA0"/>
    <w:rsid w:val="00E36CB3"/>
    <w:rsid w:val="00E44D1E"/>
    <w:rsid w:val="00E46ED4"/>
    <w:rsid w:val="00E47233"/>
    <w:rsid w:val="00E47A7F"/>
    <w:rsid w:val="00E508FD"/>
    <w:rsid w:val="00E50C16"/>
    <w:rsid w:val="00E50E8C"/>
    <w:rsid w:val="00E51637"/>
    <w:rsid w:val="00E547B6"/>
    <w:rsid w:val="00E54EA9"/>
    <w:rsid w:val="00E56A27"/>
    <w:rsid w:val="00E612D3"/>
    <w:rsid w:val="00E61FA9"/>
    <w:rsid w:val="00E629DF"/>
    <w:rsid w:val="00E6410A"/>
    <w:rsid w:val="00E65FE4"/>
    <w:rsid w:val="00E6623A"/>
    <w:rsid w:val="00E67588"/>
    <w:rsid w:val="00E7218C"/>
    <w:rsid w:val="00E7218E"/>
    <w:rsid w:val="00E73D50"/>
    <w:rsid w:val="00E7580A"/>
    <w:rsid w:val="00E771CE"/>
    <w:rsid w:val="00E77B2E"/>
    <w:rsid w:val="00E81BC7"/>
    <w:rsid w:val="00E81D68"/>
    <w:rsid w:val="00E85E67"/>
    <w:rsid w:val="00E87935"/>
    <w:rsid w:val="00E909CC"/>
    <w:rsid w:val="00E91935"/>
    <w:rsid w:val="00E927BE"/>
    <w:rsid w:val="00E9282A"/>
    <w:rsid w:val="00E93F20"/>
    <w:rsid w:val="00E948D8"/>
    <w:rsid w:val="00E971E8"/>
    <w:rsid w:val="00E97370"/>
    <w:rsid w:val="00E97EC7"/>
    <w:rsid w:val="00EA075F"/>
    <w:rsid w:val="00EA1AC4"/>
    <w:rsid w:val="00EA5FCE"/>
    <w:rsid w:val="00EA7551"/>
    <w:rsid w:val="00EB1A3C"/>
    <w:rsid w:val="00EB24AA"/>
    <w:rsid w:val="00EB3780"/>
    <w:rsid w:val="00EB511D"/>
    <w:rsid w:val="00EB551A"/>
    <w:rsid w:val="00EC4748"/>
    <w:rsid w:val="00EC5BB3"/>
    <w:rsid w:val="00EC5FF2"/>
    <w:rsid w:val="00EC66D1"/>
    <w:rsid w:val="00EC7F8A"/>
    <w:rsid w:val="00ED1155"/>
    <w:rsid w:val="00ED25F1"/>
    <w:rsid w:val="00ED361B"/>
    <w:rsid w:val="00ED39C2"/>
    <w:rsid w:val="00ED5B9D"/>
    <w:rsid w:val="00ED67E4"/>
    <w:rsid w:val="00ED6D0C"/>
    <w:rsid w:val="00ED6FB9"/>
    <w:rsid w:val="00ED74AD"/>
    <w:rsid w:val="00EE0A33"/>
    <w:rsid w:val="00EE1D4B"/>
    <w:rsid w:val="00EE46A6"/>
    <w:rsid w:val="00EE5E03"/>
    <w:rsid w:val="00EE7499"/>
    <w:rsid w:val="00EF26E4"/>
    <w:rsid w:val="00EF357E"/>
    <w:rsid w:val="00EF3897"/>
    <w:rsid w:val="00EF40C5"/>
    <w:rsid w:val="00EF54C1"/>
    <w:rsid w:val="00EF7AC0"/>
    <w:rsid w:val="00F00D76"/>
    <w:rsid w:val="00F01B45"/>
    <w:rsid w:val="00F023E5"/>
    <w:rsid w:val="00F033B3"/>
    <w:rsid w:val="00F0622C"/>
    <w:rsid w:val="00F112B4"/>
    <w:rsid w:val="00F17897"/>
    <w:rsid w:val="00F17B1F"/>
    <w:rsid w:val="00F22373"/>
    <w:rsid w:val="00F22898"/>
    <w:rsid w:val="00F24D31"/>
    <w:rsid w:val="00F2665E"/>
    <w:rsid w:val="00F278B4"/>
    <w:rsid w:val="00F31D54"/>
    <w:rsid w:val="00F31EB0"/>
    <w:rsid w:val="00F34FA1"/>
    <w:rsid w:val="00F35A99"/>
    <w:rsid w:val="00F40E5E"/>
    <w:rsid w:val="00F42A03"/>
    <w:rsid w:val="00F42CBE"/>
    <w:rsid w:val="00F43D0F"/>
    <w:rsid w:val="00F46D5C"/>
    <w:rsid w:val="00F47661"/>
    <w:rsid w:val="00F4796F"/>
    <w:rsid w:val="00F5085A"/>
    <w:rsid w:val="00F51161"/>
    <w:rsid w:val="00F5259A"/>
    <w:rsid w:val="00F56664"/>
    <w:rsid w:val="00F5707E"/>
    <w:rsid w:val="00F6292F"/>
    <w:rsid w:val="00F63991"/>
    <w:rsid w:val="00F64D07"/>
    <w:rsid w:val="00F6502E"/>
    <w:rsid w:val="00F678FB"/>
    <w:rsid w:val="00F70438"/>
    <w:rsid w:val="00F70F49"/>
    <w:rsid w:val="00F75765"/>
    <w:rsid w:val="00F76C60"/>
    <w:rsid w:val="00F80E66"/>
    <w:rsid w:val="00F863CC"/>
    <w:rsid w:val="00F86653"/>
    <w:rsid w:val="00F90BF1"/>
    <w:rsid w:val="00F91172"/>
    <w:rsid w:val="00F9248D"/>
    <w:rsid w:val="00F9290D"/>
    <w:rsid w:val="00F9290F"/>
    <w:rsid w:val="00F92EEB"/>
    <w:rsid w:val="00F9609F"/>
    <w:rsid w:val="00FA2AF0"/>
    <w:rsid w:val="00FA31F2"/>
    <w:rsid w:val="00FA3CF7"/>
    <w:rsid w:val="00FA6F4C"/>
    <w:rsid w:val="00FB3427"/>
    <w:rsid w:val="00FB35C8"/>
    <w:rsid w:val="00FB70ED"/>
    <w:rsid w:val="00FB733B"/>
    <w:rsid w:val="00FC148F"/>
    <w:rsid w:val="00FC1C5D"/>
    <w:rsid w:val="00FC3B10"/>
    <w:rsid w:val="00FC43C8"/>
    <w:rsid w:val="00FC6697"/>
    <w:rsid w:val="00FD1465"/>
    <w:rsid w:val="00FD1DEF"/>
    <w:rsid w:val="00FD29A1"/>
    <w:rsid w:val="00FD2D8F"/>
    <w:rsid w:val="00FD56A2"/>
    <w:rsid w:val="00FD64D9"/>
    <w:rsid w:val="00FE0321"/>
    <w:rsid w:val="00FE1E33"/>
    <w:rsid w:val="00FE713F"/>
    <w:rsid w:val="00FF0AF1"/>
    <w:rsid w:val="00FF0DB9"/>
    <w:rsid w:val="00FF1B67"/>
    <w:rsid w:val="00FF2A9D"/>
    <w:rsid w:val="00FF38DB"/>
    <w:rsid w:val="00FF44FA"/>
    <w:rsid w:val="00FF4C3A"/>
    <w:rsid w:val="00FF5315"/>
    <w:rsid w:val="00FF5603"/>
    <w:rsid w:val="00FF637C"/>
    <w:rsid w:val="00FF7701"/>
    <w:rsid w:val="6A7CEF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7A6C557"/>
  <w15:docId w15:val="{2952AD10-9F22-4B46-874A-B52810BF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2">
    <w:name w:val="heading 2"/>
    <w:basedOn w:val="Normln"/>
    <w:next w:val="Normln"/>
    <w:link w:val="Nadpis2Char"/>
    <w:uiPriority w:val="9"/>
    <w:semiHidden/>
    <w:unhideWhenUsed/>
    <w:qFormat/>
    <w:rsid w:val="002868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qFormat/>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unhideWhenUsed/>
    <w:rsid w:val="00E87935"/>
  </w:style>
  <w:style w:type="character" w:customStyle="1" w:styleId="TextkomenteChar">
    <w:name w:val="Text komentáře Char"/>
    <w:basedOn w:val="Standardnpsmoodstavce"/>
    <w:link w:val="Textkomente"/>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s odrážkami,List Paragraph,Odrážky,Nad1"/>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unhideWhenUsed/>
    <w:rsid w:val="00A25382"/>
    <w:pPr>
      <w:spacing w:after="120" w:line="480" w:lineRule="auto"/>
    </w:pPr>
  </w:style>
  <w:style w:type="character" w:customStyle="1" w:styleId="Zkladntext2Char">
    <w:name w:val="Základní text 2 Char"/>
    <w:basedOn w:val="Standardnpsmoodstavce"/>
    <w:link w:val="Zkladntext2"/>
    <w:uiPriority w:val="99"/>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character" w:customStyle="1" w:styleId="FontStyle29">
    <w:name w:val="Font Style29"/>
    <w:basedOn w:val="Standardnpsmoodstavce"/>
    <w:qFormat/>
    <w:rsid w:val="00E0646A"/>
    <w:rPr>
      <w:rFonts w:ascii="Times New Roman" w:hAnsi="Times New Roman" w:cs="Times New Roman"/>
      <w:sz w:val="20"/>
      <w:szCs w:val="20"/>
    </w:rPr>
  </w:style>
  <w:style w:type="paragraph" w:styleId="Revize">
    <w:name w:val="Revision"/>
    <w:hidden/>
    <w:uiPriority w:val="99"/>
    <w:semiHidden/>
    <w:rsid w:val="00537C04"/>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A63D0A"/>
    <w:rPr>
      <w:color w:val="0563C1" w:themeColor="hyperlink"/>
      <w:u w:val="single"/>
    </w:rPr>
  </w:style>
  <w:style w:type="paragraph" w:customStyle="1" w:styleId="RLTextlnkuslovan">
    <w:name w:val="RL Text článku číslovaný"/>
    <w:basedOn w:val="Normln"/>
    <w:link w:val="RLTextlnkuslovanChar"/>
    <w:qFormat/>
    <w:rsid w:val="00A63D0A"/>
    <w:pPr>
      <w:spacing w:after="120" w:line="280" w:lineRule="exact"/>
      <w:jc w:val="both"/>
    </w:pPr>
    <w:rPr>
      <w:rFonts w:ascii="Garamond" w:hAnsi="Garamond"/>
      <w:sz w:val="24"/>
      <w:szCs w:val="24"/>
    </w:rPr>
  </w:style>
  <w:style w:type="character" w:customStyle="1" w:styleId="RLTextlnkuslovanChar">
    <w:name w:val="RL Text článku číslovaný Char"/>
    <w:link w:val="RLTextlnkuslovan"/>
    <w:locked/>
    <w:rsid w:val="00A63D0A"/>
    <w:rPr>
      <w:rFonts w:ascii="Garamond" w:eastAsia="Times New Roman" w:hAnsi="Garamond" w:cs="Times New Roman"/>
      <w:sz w:val="24"/>
      <w:szCs w:val="24"/>
      <w:lang w:eastAsia="cs-CZ"/>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Nad1 Char"/>
    <w:basedOn w:val="Standardnpsmoodstavce"/>
    <w:link w:val="Odstavecseseznamem"/>
    <w:uiPriority w:val="34"/>
    <w:qFormat/>
    <w:rsid w:val="00FF5603"/>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semiHidden/>
    <w:rsid w:val="0028689A"/>
    <w:rPr>
      <w:rFonts w:asciiTheme="majorHAnsi" w:eastAsiaTheme="majorEastAsia" w:hAnsiTheme="majorHAnsi" w:cstheme="majorBidi"/>
      <w:color w:val="2E74B5" w:themeColor="accent1" w:themeShade="BF"/>
      <w:sz w:val="26"/>
      <w:szCs w:val="26"/>
      <w:lang w:eastAsia="cs-CZ"/>
    </w:rPr>
  </w:style>
  <w:style w:type="character" w:styleId="Siln">
    <w:name w:val="Strong"/>
    <w:basedOn w:val="Standardnpsmoodstavce"/>
    <w:uiPriority w:val="22"/>
    <w:qFormat/>
    <w:rsid w:val="00926CC7"/>
    <w:rPr>
      <w:b/>
      <w:bCs/>
    </w:rPr>
  </w:style>
  <w:style w:type="character" w:customStyle="1" w:styleId="Nevyeenzmnka1">
    <w:name w:val="Nevyřešená zmínka1"/>
    <w:basedOn w:val="Standardnpsmoodstavce"/>
    <w:uiPriority w:val="99"/>
    <w:semiHidden/>
    <w:unhideWhenUsed/>
    <w:rsid w:val="00575B70"/>
    <w:rPr>
      <w:color w:val="605E5C"/>
      <w:shd w:val="clear" w:color="auto" w:fill="E1DFDD"/>
    </w:rPr>
  </w:style>
  <w:style w:type="character" w:styleId="Nevyeenzmnka">
    <w:name w:val="Unresolved Mention"/>
    <w:basedOn w:val="Standardnpsmoodstavce"/>
    <w:uiPriority w:val="99"/>
    <w:semiHidden/>
    <w:unhideWhenUsed/>
    <w:rsid w:val="00B50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339937">
      <w:bodyDiv w:val="1"/>
      <w:marLeft w:val="0"/>
      <w:marRight w:val="0"/>
      <w:marTop w:val="0"/>
      <w:marBottom w:val="0"/>
      <w:divBdr>
        <w:top w:val="none" w:sz="0" w:space="0" w:color="auto"/>
        <w:left w:val="none" w:sz="0" w:space="0" w:color="auto"/>
        <w:bottom w:val="none" w:sz="0" w:space="0" w:color="auto"/>
        <w:right w:val="none" w:sz="0" w:space="0" w:color="auto"/>
      </w:divBdr>
    </w:div>
    <w:div w:id="531384644">
      <w:bodyDiv w:val="1"/>
      <w:marLeft w:val="0"/>
      <w:marRight w:val="0"/>
      <w:marTop w:val="0"/>
      <w:marBottom w:val="0"/>
      <w:divBdr>
        <w:top w:val="none" w:sz="0" w:space="0" w:color="auto"/>
        <w:left w:val="none" w:sz="0" w:space="0" w:color="auto"/>
        <w:bottom w:val="none" w:sz="0" w:space="0" w:color="auto"/>
        <w:right w:val="none" w:sz="0" w:space="0" w:color="auto"/>
      </w:divBdr>
    </w:div>
    <w:div w:id="1048602074">
      <w:bodyDiv w:val="1"/>
      <w:marLeft w:val="0"/>
      <w:marRight w:val="0"/>
      <w:marTop w:val="0"/>
      <w:marBottom w:val="0"/>
      <w:divBdr>
        <w:top w:val="none" w:sz="0" w:space="0" w:color="auto"/>
        <w:left w:val="none" w:sz="0" w:space="0" w:color="auto"/>
        <w:bottom w:val="none" w:sz="0" w:space="0" w:color="auto"/>
        <w:right w:val="none" w:sz="0" w:space="0" w:color="auto"/>
      </w:divBdr>
    </w:div>
    <w:div w:id="1202980638">
      <w:bodyDiv w:val="1"/>
      <w:marLeft w:val="0"/>
      <w:marRight w:val="0"/>
      <w:marTop w:val="0"/>
      <w:marBottom w:val="0"/>
      <w:divBdr>
        <w:top w:val="none" w:sz="0" w:space="0" w:color="auto"/>
        <w:left w:val="none" w:sz="0" w:space="0" w:color="auto"/>
        <w:bottom w:val="none" w:sz="0" w:space="0" w:color="auto"/>
        <w:right w:val="none" w:sz="0" w:space="0" w:color="auto"/>
      </w:divBdr>
    </w:div>
    <w:div w:id="1465544549">
      <w:bodyDiv w:val="1"/>
      <w:marLeft w:val="0"/>
      <w:marRight w:val="0"/>
      <w:marTop w:val="0"/>
      <w:marBottom w:val="0"/>
      <w:divBdr>
        <w:top w:val="none" w:sz="0" w:space="0" w:color="auto"/>
        <w:left w:val="none" w:sz="0" w:space="0" w:color="auto"/>
        <w:bottom w:val="none" w:sz="0" w:space="0" w:color="auto"/>
        <w:right w:val="none" w:sz="0" w:space="0" w:color="auto"/>
      </w:divBdr>
    </w:div>
    <w:div w:id="192140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st.cz/dotace/100-vyzva/" TargetMode="External"/><Relationship Id="rId13" Type="http://schemas.openxmlformats.org/officeDocument/2006/relationships/hyperlink" Target="https://publicita.dotaceeu.cz/gen/krok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ublicita.sfzp.cz/"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ita.dotaceeu.cz/gen/krok1" TargetMode="Externa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yperlink" Target="https://publicita.sfzp.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rop.gov.cz/cs/vyzvy-2021-2027/vyzvy/12vyzvairop" TargetMode="External"/><Relationship Id="rId14" Type="http://schemas.openxmlformats.org/officeDocument/2006/relationships/hyperlink" Target="mailto:epodatelna@kr-karlovars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2B4B2-DB47-420F-95B8-6FB26DD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17294</Words>
  <Characters>102037</Characters>
  <Application>Microsoft Office Word</Application>
  <DocSecurity>4</DocSecurity>
  <Lines>850</Lines>
  <Paragraphs>238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Drobilová Monika</cp:lastModifiedBy>
  <cp:revision>2</cp:revision>
  <cp:lastPrinted>2022-01-25T10:48:00Z</cp:lastPrinted>
  <dcterms:created xsi:type="dcterms:W3CDTF">2026-02-22T18:34:00Z</dcterms:created>
  <dcterms:modified xsi:type="dcterms:W3CDTF">2026-02-22T18:34:00Z</dcterms:modified>
</cp:coreProperties>
</file>