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17B6895" w14:textId="2815F61F" w:rsidR="00420691" w:rsidRDefault="00420691" w:rsidP="00420691">
      <w:pPr>
        <w:jc w:val="both"/>
        <w:rPr>
          <w:sz w:val="22"/>
          <w:szCs w:val="22"/>
        </w:rPr>
      </w:pPr>
      <w:bookmarkStart w:id="0" w:name="_Hlk170978357"/>
      <w:bookmarkStart w:id="1" w:name="_Hlk213158874"/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521943">
        <w:rPr>
          <w:sz w:val="22"/>
          <w:szCs w:val="22"/>
        </w:rPr>
        <w:t xml:space="preserve">IT techniky </w:t>
      </w:r>
      <w:r>
        <w:rPr>
          <w:sz w:val="22"/>
          <w:szCs w:val="22"/>
        </w:rPr>
        <w:t>ve specifikovaném rozsahu.</w:t>
      </w:r>
    </w:p>
    <w:p w14:paraId="3667E855" w14:textId="77777777" w:rsidR="00420691" w:rsidRDefault="00420691" w:rsidP="00420691">
      <w:pPr>
        <w:jc w:val="both"/>
        <w:rPr>
          <w:sz w:val="22"/>
          <w:szCs w:val="22"/>
        </w:rPr>
      </w:pPr>
    </w:p>
    <w:bookmarkEnd w:id="0"/>
    <w:p w14:paraId="4B48D44D" w14:textId="77777777" w:rsidR="00420691" w:rsidRDefault="00420691" w:rsidP="004206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725170C9" w14:textId="2AE64959" w:rsidR="00150A73" w:rsidRPr="009A60EB" w:rsidRDefault="00420691" w:rsidP="00A34AC0">
      <w:pPr>
        <w:jc w:val="both"/>
        <w:rPr>
          <w:sz w:val="22"/>
          <w:szCs w:val="22"/>
        </w:rPr>
      </w:pPr>
      <w:r w:rsidRPr="00307196">
        <w:rPr>
          <w:sz w:val="22"/>
          <w:szCs w:val="22"/>
        </w:rPr>
        <w:t>Zadavatel požaduje, aby se jednalo o nová, nepoužitá a nerozbalená zařízení</w:t>
      </w:r>
      <w:r w:rsidR="00A34AC0">
        <w:rPr>
          <w:sz w:val="22"/>
          <w:szCs w:val="22"/>
        </w:rPr>
        <w:t>, která</w:t>
      </w:r>
      <w:r w:rsidR="00A34AC0" w:rsidRPr="00A34AC0">
        <w:t xml:space="preserve"> </w:t>
      </w:r>
      <w:r w:rsidR="00A34AC0" w:rsidRPr="00A34AC0">
        <w:rPr>
          <w:sz w:val="22"/>
          <w:szCs w:val="22"/>
        </w:rPr>
        <w:t>pocháze</w:t>
      </w:r>
      <w:r w:rsidR="00A34AC0">
        <w:rPr>
          <w:sz w:val="22"/>
          <w:szCs w:val="22"/>
        </w:rPr>
        <w:t>jí</w:t>
      </w:r>
      <w:r w:rsidR="00A34AC0" w:rsidRPr="00A34AC0">
        <w:rPr>
          <w:sz w:val="22"/>
          <w:szCs w:val="22"/>
        </w:rPr>
        <w:t xml:space="preserve"> z oficiální distribuce nebo </w:t>
      </w:r>
      <w:r w:rsidR="006C5FD3">
        <w:rPr>
          <w:sz w:val="22"/>
          <w:szCs w:val="22"/>
        </w:rPr>
        <w:t xml:space="preserve">od </w:t>
      </w:r>
      <w:r w:rsidR="00A34AC0" w:rsidRPr="00A34AC0">
        <w:rPr>
          <w:sz w:val="22"/>
          <w:szCs w:val="22"/>
        </w:rPr>
        <w:t>autorizovaného</w:t>
      </w:r>
      <w:r w:rsidR="006C5FD3">
        <w:rPr>
          <w:sz w:val="22"/>
          <w:szCs w:val="22"/>
        </w:rPr>
        <w:t xml:space="preserve"> </w:t>
      </w:r>
      <w:r w:rsidR="00A34AC0" w:rsidRPr="00A34AC0">
        <w:rPr>
          <w:sz w:val="22"/>
          <w:szCs w:val="22"/>
        </w:rPr>
        <w:t>prodejce</w:t>
      </w:r>
      <w:r w:rsidRPr="00307196">
        <w:rPr>
          <w:sz w:val="22"/>
          <w:szCs w:val="22"/>
        </w:rPr>
        <w:t>.</w:t>
      </w:r>
      <w:bookmarkEnd w:id="1"/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350279C8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 xml:space="preserve">sloupci vyplní účastník ANO/NE. Pokud je u parametru požadován číselný </w:t>
      </w:r>
      <w:r w:rsidR="0077301D">
        <w:rPr>
          <w:sz w:val="22"/>
          <w:szCs w:val="22"/>
        </w:rPr>
        <w:t xml:space="preserve">nebo jiný </w:t>
      </w:r>
      <w:r w:rsidRPr="009A60EB">
        <w:rPr>
          <w:sz w:val="22"/>
          <w:szCs w:val="22"/>
        </w:rPr>
        <w:t>údaj, je účastník povinen jej uvést.</w:t>
      </w:r>
    </w:p>
    <w:p w14:paraId="593F506C" w14:textId="2209ABD9" w:rsidR="003A0ABA" w:rsidRDefault="006E1307" w:rsidP="00FF1FE5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06DA7237" w14:textId="4AF01FB5" w:rsidR="00120885" w:rsidRDefault="00120885" w:rsidP="00120885">
      <w:pPr>
        <w:jc w:val="both"/>
        <w:rPr>
          <w:b/>
          <w:sz w:val="22"/>
          <w:szCs w:val="22"/>
        </w:rPr>
      </w:pPr>
      <w:r w:rsidRPr="00120885">
        <w:rPr>
          <w:b/>
          <w:sz w:val="22"/>
          <w:szCs w:val="22"/>
        </w:rPr>
        <w:t xml:space="preserve">Účastník ve své nabídce uvede přesný typ nabízeného výrobku a přiloží produktové nebo katalogové listy výrobce HW (tzv. </w:t>
      </w:r>
      <w:proofErr w:type="spellStart"/>
      <w:r w:rsidRPr="00120885">
        <w:rPr>
          <w:b/>
          <w:sz w:val="22"/>
          <w:szCs w:val="22"/>
        </w:rPr>
        <w:t>Product</w:t>
      </w:r>
      <w:proofErr w:type="spellEnd"/>
      <w:r w:rsidRPr="00120885">
        <w:rPr>
          <w:b/>
          <w:sz w:val="22"/>
          <w:szCs w:val="22"/>
        </w:rPr>
        <w:t xml:space="preserve"> list/</w:t>
      </w:r>
      <w:proofErr w:type="spellStart"/>
      <w:r w:rsidRPr="00120885">
        <w:rPr>
          <w:b/>
          <w:sz w:val="22"/>
          <w:szCs w:val="22"/>
        </w:rPr>
        <w:t>fact</w:t>
      </w:r>
      <w:proofErr w:type="spellEnd"/>
      <w:r w:rsidRPr="00120885">
        <w:rPr>
          <w:b/>
          <w:sz w:val="22"/>
          <w:szCs w:val="22"/>
        </w:rPr>
        <w:t xml:space="preserve"> </w:t>
      </w:r>
      <w:proofErr w:type="spellStart"/>
      <w:r w:rsidRPr="00120885">
        <w:rPr>
          <w:b/>
          <w:sz w:val="22"/>
          <w:szCs w:val="22"/>
        </w:rPr>
        <w:t>sheet</w:t>
      </w:r>
      <w:proofErr w:type="spellEnd"/>
      <w:r w:rsidRPr="00120885">
        <w:rPr>
          <w:b/>
          <w:sz w:val="22"/>
          <w:szCs w:val="22"/>
        </w:rPr>
        <w:t>) s podrobnou specifikací HW a SW, ze</w:t>
      </w:r>
      <w:r>
        <w:rPr>
          <w:b/>
          <w:sz w:val="22"/>
          <w:szCs w:val="22"/>
        </w:rPr>
        <w:t> </w:t>
      </w:r>
      <w:r w:rsidRPr="00120885">
        <w:rPr>
          <w:b/>
          <w:sz w:val="22"/>
          <w:szCs w:val="22"/>
        </w:rPr>
        <w:t>kterých bude patrné splnění technických parametrů jednotlivých výrobků uvedených v</w:t>
      </w:r>
      <w:r>
        <w:rPr>
          <w:b/>
          <w:sz w:val="22"/>
          <w:szCs w:val="22"/>
        </w:rPr>
        <w:t xml:space="preserve"> této</w:t>
      </w:r>
      <w:r w:rsidRPr="00120885">
        <w:rPr>
          <w:b/>
          <w:sz w:val="22"/>
          <w:szCs w:val="22"/>
        </w:rPr>
        <w:t xml:space="preserve"> příloze.</w:t>
      </w:r>
    </w:p>
    <w:p w14:paraId="78FD51B8" w14:textId="77777777" w:rsidR="00461419" w:rsidRPr="00120885" w:rsidRDefault="00461419" w:rsidP="00120885">
      <w:pPr>
        <w:jc w:val="both"/>
        <w:rPr>
          <w:b/>
          <w:sz w:val="22"/>
          <w:szCs w:val="22"/>
        </w:rPr>
      </w:pPr>
    </w:p>
    <w:p w14:paraId="1CA52022" w14:textId="221C36F2" w:rsidR="00FB1611" w:rsidRPr="009A60EB" w:rsidRDefault="004E2CE2" w:rsidP="00FB1611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521943">
        <w:rPr>
          <w:rFonts w:ascii="Times New Roman" w:hAnsi="Times New Roman" w:cs="Times New Roman"/>
          <w:color w:val="2E5395"/>
          <w:sz w:val="32"/>
          <w:szCs w:val="32"/>
        </w:rPr>
        <w:t>Multifunkční digitální projektor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1A2CD05C" w14:textId="77777777" w:rsidTr="00120885">
        <w:tc>
          <w:tcPr>
            <w:tcW w:w="8075" w:type="dxa"/>
          </w:tcPr>
          <w:p w14:paraId="05CE847C" w14:textId="2D0E4415" w:rsidR="00494AA9" w:rsidRPr="00521943" w:rsidRDefault="006864A8" w:rsidP="005219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BD2B23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4AEC7297" w14:textId="77777777" w:rsidTr="00120885">
        <w:tc>
          <w:tcPr>
            <w:tcW w:w="8075" w:type="dxa"/>
          </w:tcPr>
          <w:p w14:paraId="3309ABE6" w14:textId="0030A4E5" w:rsidR="0077301D" w:rsidRPr="0077301D" w:rsidRDefault="006864A8" w:rsidP="006864A8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Ty</w:t>
            </w:r>
            <w:r w:rsidR="005219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digitální projektor (ultra-</w:t>
            </w:r>
            <w:proofErr w:type="spellStart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short</w:t>
            </w:r>
            <w:proofErr w:type="spellEnd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  <w:proofErr w:type="spellStart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throw</w:t>
            </w:r>
            <w:proofErr w:type="spellEnd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 xml:space="preserve"> technologií nebo s možností promítání z krátké vzdálenosti)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514682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E29747C" w14:textId="77777777" w:rsidTr="00120885">
        <w:tc>
          <w:tcPr>
            <w:tcW w:w="8075" w:type="dxa"/>
          </w:tcPr>
          <w:p w14:paraId="44420973" w14:textId="6D25798A" w:rsidR="00494AA9" w:rsidRPr="00521943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Rozlišení</w:t>
            </w:r>
            <w:r w:rsidR="005219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5219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min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 xml:space="preserve"> Full HD (1920×1080px)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716B2D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7F487FB" w14:textId="77777777" w:rsidTr="00120885">
        <w:tc>
          <w:tcPr>
            <w:tcW w:w="8075" w:type="dxa"/>
          </w:tcPr>
          <w:p w14:paraId="1766C2C5" w14:textId="6770CB27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Jas: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min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cca </w:t>
            </w:r>
            <w:r w:rsidRPr="005219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600 ANSI lumenů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AADA5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8FD551D" w14:textId="77777777" w:rsidTr="00120885">
        <w:tc>
          <w:tcPr>
            <w:tcW w:w="8075" w:type="dxa"/>
          </w:tcPr>
          <w:p w14:paraId="3B117762" w14:textId="397BE5B8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Projekční velikost: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možnost promítání obrazovky min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do cca 100″ úhlopříčně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1DC43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5689FD9" w14:textId="77777777" w:rsidTr="00120885">
        <w:tc>
          <w:tcPr>
            <w:tcW w:w="8075" w:type="dxa"/>
          </w:tcPr>
          <w:p w14:paraId="49B6F8ED" w14:textId="62A4FC8F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Vzdálenost projekce: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možnost promítání z krátké vzdálenosti </w:t>
            </w:r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</w:rPr>
              <w:t>(&lt; 1</w:t>
            </w:r>
            <w:proofErr w:type="gram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78693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45122E8" w14:textId="77777777" w:rsidTr="00120885">
        <w:tc>
          <w:tcPr>
            <w:tcW w:w="8075" w:type="dxa"/>
          </w:tcPr>
          <w:p w14:paraId="39C904E6" w14:textId="3FD34000" w:rsidR="00494AA9" w:rsidRPr="00521943" w:rsidRDefault="00521943" w:rsidP="005219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Technologie světelného zdroje: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možnost laserového nebo LED zdroje pro delší životnost (min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.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000 hodin)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CDC6D1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5147F0E" w14:textId="77777777" w:rsidTr="00120885">
        <w:tc>
          <w:tcPr>
            <w:tcW w:w="8075" w:type="dxa"/>
          </w:tcPr>
          <w:p w14:paraId="77B4F62B" w14:textId="5FCDB62E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Korekce obrazu: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automatické zaostřování a korekce geometrie obrazu (např.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keystone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correction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, auto-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focus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54D24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90709C1" w14:textId="77777777" w:rsidTr="00120885">
        <w:tc>
          <w:tcPr>
            <w:tcW w:w="8075" w:type="dxa"/>
          </w:tcPr>
          <w:p w14:paraId="756497E0" w14:textId="7ADC2033" w:rsidR="00494AA9" w:rsidRPr="00521943" w:rsidRDefault="00521943" w:rsidP="006864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Konektivita: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min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.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HDMI vstup; další porty USB/USB-C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2351D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1CE8B65" w14:textId="77777777" w:rsidTr="00120885">
        <w:tc>
          <w:tcPr>
            <w:tcW w:w="8075" w:type="dxa"/>
          </w:tcPr>
          <w:p w14:paraId="404D44A0" w14:textId="2904E957" w:rsidR="00494AA9" w:rsidRPr="00521943" w:rsidRDefault="00521943" w:rsidP="0077301D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Bezdrátová konektivita: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Wi-Fi (2,4 GHz a/nebo 5 GHz) a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Bluetooth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streamování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nebo ovládání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4E819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E14EBE6" w14:textId="77777777" w:rsidTr="00120885">
        <w:tc>
          <w:tcPr>
            <w:tcW w:w="8075" w:type="dxa"/>
          </w:tcPr>
          <w:p w14:paraId="2E5B2703" w14:textId="1BA4A540" w:rsidR="00494AA9" w:rsidRPr="00521943" w:rsidRDefault="00521943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Integrované zvukové řešení: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zabudovaný reproduktor/reproduktory a možnost připojení externího zvuku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9F4595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E208F63" w14:textId="77777777" w:rsidTr="00120885">
        <w:tc>
          <w:tcPr>
            <w:tcW w:w="8075" w:type="dxa"/>
          </w:tcPr>
          <w:p w14:paraId="73AAA97F" w14:textId="51736922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Napájení: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standardní síťové napájení (100-240 V); možnost interního bateriového napájení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35704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5B06D6A" w14:textId="77777777" w:rsidTr="00120885">
        <w:tc>
          <w:tcPr>
            <w:tcW w:w="8075" w:type="dxa"/>
          </w:tcPr>
          <w:p w14:paraId="622982BC" w14:textId="6BBD18CE" w:rsidR="00494AA9" w:rsidRPr="00521943" w:rsidRDefault="00521943" w:rsidP="006864A8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Přenositelnost:</w:t>
            </w:r>
            <w:r w:rsidR="004050D9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 w:rsidR="004050D9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kompaktní konstrukce, hmotnost vhodná pro časté přenášení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8941D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AC983A7" w14:textId="77777777" w:rsidTr="00120885">
        <w:tc>
          <w:tcPr>
            <w:tcW w:w="8075" w:type="dxa"/>
          </w:tcPr>
          <w:p w14:paraId="1C6242EB" w14:textId="0492C65C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Ovládání:</w:t>
            </w:r>
            <w:r w:rsidR="004050D9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 w:rsidR="004050D9">
              <w:rPr>
                <w:rFonts w:ascii="TimesNewRomanPSMT" w:hAnsi="TimesNewRomanPSMT" w:cs="TimesNewRomanPSMT"/>
                <w:sz w:val="22"/>
                <w:szCs w:val="22"/>
              </w:rPr>
              <w:t>jednoduché ovládání včetně dálkového ovladače; podpora aplikace pro ovládání z mobilu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ADE8D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D07D400" w14:textId="77777777" w:rsidTr="00120885">
        <w:tc>
          <w:tcPr>
            <w:tcW w:w="8075" w:type="dxa"/>
          </w:tcPr>
          <w:p w14:paraId="0AD3B9D4" w14:textId="5AF1D6DA" w:rsidR="00494AA9" w:rsidRPr="0077301D" w:rsidRDefault="00521943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Kompatibilita s platformami pro sdílení obsahu (např. podpora aplikací a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streamovacích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služeb)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8CBBA6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651" w:rsidRPr="0077301D" w14:paraId="16CFF366" w14:textId="77777777" w:rsidTr="00120885">
        <w:tc>
          <w:tcPr>
            <w:tcW w:w="8075" w:type="dxa"/>
          </w:tcPr>
          <w:p w14:paraId="2544D91D" w14:textId="0CDF7946" w:rsidR="00170651" w:rsidRDefault="00433E24" w:rsidP="00494AA9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74CF3C00" w14:textId="6F5FFB32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apájecí kabel s adaptérem</w:t>
            </w:r>
          </w:p>
          <w:p w14:paraId="09AB929F" w14:textId="0F2630CA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d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álkový ovladač</w:t>
            </w:r>
          </w:p>
          <w:p w14:paraId="27FEB40E" w14:textId="2C032BCE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živatelská dokumentace (česky/slovensky)</w:t>
            </w:r>
          </w:p>
          <w:p w14:paraId="120199D6" w14:textId="506D80C9" w:rsidR="00170651" w:rsidRP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o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</w:rPr>
              <w:t>bal nebo brašna pro přenos zařízení – pokud jde o mobilní použití</w:t>
            </w:r>
            <w:r w:rsidR="004050D9">
              <w:rPr>
                <w:rFonts w:ascii="TimesNewRomanPSMT" w:eastAsiaTheme="minorHAnsi" w:hAnsi="TimesNewRomanPSMT" w:cs="TimesNewRomanPSMT"/>
                <w:sz w:val="22"/>
                <w:szCs w:val="22"/>
              </w:rPr>
              <w:t xml:space="preserve"> </w:t>
            </w:r>
            <w:commentRangeStart w:id="2"/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</w:rPr>
              <w:t>(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v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</w:rPr>
              <w:t>olitelně)</w:t>
            </w:r>
            <w:commentRangeEnd w:id="2"/>
            <w:r w:rsidR="004050D9">
              <w:rPr>
                <w:rStyle w:val="Odkaznakoment"/>
              </w:rPr>
              <w:commentReference w:id="2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77539F" w14:textId="77777777" w:rsidR="00170651" w:rsidRPr="0077301D" w:rsidRDefault="00170651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6054590" w14:textId="77777777" w:rsidTr="00120885">
        <w:tc>
          <w:tcPr>
            <w:tcW w:w="8075" w:type="dxa"/>
          </w:tcPr>
          <w:p w14:paraId="0FCC5C76" w14:textId="02EAA4E0" w:rsidR="00494AA9" w:rsidRPr="0077301D" w:rsidRDefault="00494AA9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77301D" w:rsidRPr="0077301D">
              <w:rPr>
                <w:b/>
                <w:sz w:val="22"/>
                <w:szCs w:val="22"/>
              </w:rPr>
              <w:t>24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E03E217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EB5505" w14:textId="4CB9EB34" w:rsidR="00FF1FE5" w:rsidRDefault="00FF1FE5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1380FA37" w14:textId="560BDF07" w:rsidR="006C5FD3" w:rsidRDefault="006C5FD3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20780196" w14:textId="77777777" w:rsidR="006C5FD3" w:rsidRPr="00FF1FE5" w:rsidRDefault="006C5FD3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57ACA3A7" w14:textId="1A08353C" w:rsidR="00494AA9" w:rsidRPr="00120885" w:rsidRDefault="004E2CE2" w:rsidP="00494AA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120885">
        <w:rPr>
          <w:rFonts w:ascii="Times New Roman" w:hAnsi="Times New Roman" w:cs="Times New Roman"/>
          <w:color w:val="2E5395"/>
          <w:sz w:val="32"/>
          <w:szCs w:val="32"/>
        </w:rPr>
        <w:lastRenderedPageBreak/>
        <w:t>2</w:t>
      </w:r>
      <w:r w:rsidR="00494AA9"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050D9">
        <w:rPr>
          <w:rFonts w:ascii="Times New Roman" w:hAnsi="Times New Roman" w:cs="Times New Roman"/>
          <w:color w:val="2E5395"/>
          <w:sz w:val="32"/>
          <w:szCs w:val="32"/>
        </w:rPr>
        <w:t>Prohnutý monitor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050D9"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DB40C0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714F9457" w14:textId="77777777" w:rsidTr="00120885">
        <w:tc>
          <w:tcPr>
            <w:tcW w:w="8075" w:type="dxa"/>
          </w:tcPr>
          <w:p w14:paraId="150F2393" w14:textId="4B89421B" w:rsidR="00494AA9" w:rsidRPr="00FF1FE5" w:rsidRDefault="006864A8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6864A8">
              <w:rPr>
                <w:rFonts w:ascii="Times New Roman" w:hAnsi="Times New Roman" w:cs="Times New Roman"/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D4731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33BCBD5A" w14:textId="77777777" w:rsidTr="00120885">
        <w:tc>
          <w:tcPr>
            <w:tcW w:w="8075" w:type="dxa"/>
          </w:tcPr>
          <w:p w14:paraId="4C362F83" w14:textId="1CEB69EA" w:rsidR="00120885" w:rsidRPr="00FE785D" w:rsidRDefault="00182A34" w:rsidP="00182A3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Typ </w:t>
            </w:r>
            <w:r w:rsidR="00FE785D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monitoru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FE785D" w:rsidRPr="00FE785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</w:t>
            </w:r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rohnutý („</w:t>
            </w:r>
            <w:proofErr w:type="spellStart"/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curved</w:t>
            </w:r>
            <w:proofErr w:type="spellEnd"/>
            <w:r w:rsid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“) displej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C9A49B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5C65F73E" w14:textId="77777777" w:rsidTr="00120885">
        <w:tc>
          <w:tcPr>
            <w:tcW w:w="8075" w:type="dxa"/>
          </w:tcPr>
          <w:p w14:paraId="4C475F9E" w14:textId="66BD7DC4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Úhlopříčka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Pr="00FE785D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FE785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29 palců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2C1D1E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79A47B64" w14:textId="77777777" w:rsidTr="00120885">
        <w:tc>
          <w:tcPr>
            <w:tcW w:w="8075" w:type="dxa"/>
          </w:tcPr>
          <w:p w14:paraId="0A0F78D6" w14:textId="5CC78DEB" w:rsidR="00120885" w:rsidRPr="00FE785D" w:rsidRDefault="00FE785D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Rozlišení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m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in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.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Pr="00FE785D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Full HD 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(1920 × 1080 pix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elů)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9B5F52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3F2F345" w14:textId="77777777" w:rsidTr="00120885">
        <w:tc>
          <w:tcPr>
            <w:tcW w:w="8075" w:type="dxa"/>
          </w:tcPr>
          <w:p w14:paraId="6CC4FF0E" w14:textId="535052AF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Porty – video vstup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min. 1xHDMI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79B3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008EC7B0" w14:textId="77777777" w:rsidTr="00120885">
        <w:tc>
          <w:tcPr>
            <w:tcW w:w="8075" w:type="dxa"/>
          </w:tcPr>
          <w:p w14:paraId="3241C4DB" w14:textId="77C3C76F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Nastavitelnost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možnost nastavit výšku (ergonomické nastavení)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029D9A1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548EF37" w14:textId="77777777" w:rsidTr="00120885">
        <w:tc>
          <w:tcPr>
            <w:tcW w:w="8075" w:type="dxa"/>
          </w:tcPr>
          <w:p w14:paraId="18AA8A36" w14:textId="2580A8D6" w:rsidR="00120885" w:rsidRPr="00FE785D" w:rsidRDefault="00FE785D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Reproduktory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zabudované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84F8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801D03F" w14:textId="77777777" w:rsidTr="00120885">
        <w:tc>
          <w:tcPr>
            <w:tcW w:w="8075" w:type="dxa"/>
          </w:tcPr>
          <w:p w14:paraId="14FAB1CA" w14:textId="6B76BDB6" w:rsidR="00494AA9" w:rsidRPr="00FE785D" w:rsidRDefault="00FE785D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Konektivita další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USB porty nebo jiné video vstupy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34BD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04EEDC8F" w14:textId="77777777" w:rsidTr="00120885">
        <w:tc>
          <w:tcPr>
            <w:tcW w:w="8075" w:type="dxa"/>
          </w:tcPr>
          <w:p w14:paraId="789EEA02" w14:textId="0B857BDC" w:rsidR="00494AA9" w:rsidRPr="00FE785D" w:rsidRDefault="00FE785D" w:rsidP="00433E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FE785D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Poměr stran a matice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širokoúhlý, 16:9 nebo obdobný běžný formát; matice vhodná pro běžné pracovní použití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8448F0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0E383AF" w14:textId="77777777" w:rsidTr="00120885">
        <w:tc>
          <w:tcPr>
            <w:tcW w:w="8075" w:type="dxa"/>
          </w:tcPr>
          <w:p w14:paraId="5A90045B" w14:textId="58182B8E" w:rsidR="00494AA9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Komfort sledování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technologie pro menší únavu očí (např. nízká modrá složka,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flicker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-free)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040FE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354CF3D" w14:textId="77777777" w:rsidTr="00120885">
        <w:tc>
          <w:tcPr>
            <w:tcW w:w="8075" w:type="dxa"/>
          </w:tcPr>
          <w:p w14:paraId="433FBE32" w14:textId="6A3A2887" w:rsidR="00494AA9" w:rsidRPr="00FE785D" w:rsidRDefault="00FE785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E785D">
              <w:rPr>
                <w:rFonts w:ascii="TimesNewRomanPSMT" w:hAnsi="TimesNewRomanPSMT" w:cs="TimesNewRomanPSMT"/>
                <w:b/>
                <w:sz w:val="22"/>
                <w:szCs w:val="22"/>
              </w:rPr>
              <w:t>Konstrukce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>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s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tabilní podstavec, vhodná pro pracovní stůl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705409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C320883" w14:textId="77777777" w:rsidTr="00120885">
        <w:tc>
          <w:tcPr>
            <w:tcW w:w="8075" w:type="dxa"/>
          </w:tcPr>
          <w:p w14:paraId="018C98D4" w14:textId="77777777" w:rsidR="00433E24" w:rsidRDefault="00182A34" w:rsidP="00433E2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Příslušenství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3DF84BC3" w14:textId="6BCBB672" w:rsidR="00FE785D" w:rsidRPr="00FE785D" w:rsidRDefault="00FE785D" w:rsidP="00FE785D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</w:t>
            </w:r>
            <w:r w:rsidRPr="00FE785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apájecí kabel + video kabel</w:t>
            </w:r>
            <w:r w:rsidR="00C85FA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ke každému zařízení</w:t>
            </w:r>
          </w:p>
          <w:p w14:paraId="694545A6" w14:textId="173C757B" w:rsidR="00FE785D" w:rsidRPr="00433E24" w:rsidRDefault="00FE785D" w:rsidP="00FE785D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živatelská dokumentace (česky či sloven</w:t>
            </w:r>
            <w:r w:rsidR="00C85FAD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sky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DE90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6EB72A8" w14:textId="77777777" w:rsidTr="00120885">
        <w:tc>
          <w:tcPr>
            <w:tcW w:w="8075" w:type="dxa"/>
          </w:tcPr>
          <w:p w14:paraId="29596994" w14:textId="74B2D4C7" w:rsidR="00494AA9" w:rsidRPr="00120885" w:rsidRDefault="007A50E6" w:rsidP="003A62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20885">
              <w:rPr>
                <w:b/>
                <w:sz w:val="22"/>
                <w:szCs w:val="22"/>
              </w:rPr>
              <w:t xml:space="preserve">Záruka min. </w:t>
            </w:r>
            <w:r w:rsidR="00120885" w:rsidRPr="00120885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413E0" w14:textId="77777777" w:rsidR="00494AA9" w:rsidRPr="00120885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3743D" w14:textId="4D423A27" w:rsidR="007A50E6" w:rsidRPr="006C5FD3" w:rsidRDefault="007A50E6" w:rsidP="00FF1FE5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0C8821B8" w14:textId="154716A6" w:rsidR="00FE785D" w:rsidRPr="009A60EB" w:rsidRDefault="00FE785D" w:rsidP="00FE785D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>
        <w:rPr>
          <w:rFonts w:ascii="Times New Roman" w:hAnsi="Times New Roman" w:cs="Times New Roman"/>
          <w:color w:val="2E5395"/>
          <w:sz w:val="32"/>
          <w:szCs w:val="32"/>
        </w:rPr>
        <w:t>Přenosný notebook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FE785D" w:rsidRPr="0077301D" w14:paraId="1F23E51F" w14:textId="77777777" w:rsidTr="00802C2F">
        <w:tc>
          <w:tcPr>
            <w:tcW w:w="8075" w:type="dxa"/>
          </w:tcPr>
          <w:p w14:paraId="5D824857" w14:textId="4FB1874A" w:rsidR="00FE785D" w:rsidRPr="00521943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  <w:r w:rsidR="000B3A44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A1E154C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9FB4DE4" w14:textId="77777777" w:rsidTr="00802C2F">
        <w:tc>
          <w:tcPr>
            <w:tcW w:w="8075" w:type="dxa"/>
          </w:tcPr>
          <w:p w14:paraId="3F1987F1" w14:textId="3CD9C087" w:rsidR="00FE785D" w:rsidRPr="000B3A44" w:rsidRDefault="00FE785D" w:rsidP="00802C2F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Displej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 w:rsidRPr="000B3A44">
              <w:rPr>
                <w:sz w:val="22"/>
                <w:szCs w:val="22"/>
              </w:rPr>
              <w:t>ú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hlopříčka min</w:t>
            </w:r>
            <w:r w:rsidR="000B3A44" w:rsidRPr="00267241">
              <w:rPr>
                <w:rFonts w:ascii="TimesNewRomanPSMT" w:hAnsi="TimesNewRomanPSMT" w:cs="TimesNewRomanPSMT"/>
                <w:sz w:val="22"/>
                <w:szCs w:val="22"/>
              </w:rPr>
              <w:t xml:space="preserve">. </w:t>
            </w:r>
            <w:r w:rsidR="00267241" w:rsidRPr="00267241">
              <w:rPr>
                <w:rFonts w:ascii="TimesNewRomanPSMT" w:hAnsi="TimesNewRomanPSMT" w:cs="TimesNewRomanPSMT"/>
                <w:sz w:val="22"/>
                <w:szCs w:val="22"/>
              </w:rPr>
              <w:t>13,0"</w:t>
            </w:r>
            <w:bookmarkStart w:id="3" w:name="_GoBack"/>
            <w:bookmarkEnd w:id="3"/>
            <w:r w:rsidR="00267241" w:rsidRPr="00267241">
              <w:rPr>
                <w:rFonts w:ascii="TimesNewRomanPSMT" w:hAnsi="TimesNewRomanPSMT" w:cs="TimesNewRomanPSMT"/>
                <w:sz w:val="22"/>
                <w:szCs w:val="22"/>
              </w:rPr>
              <w:t xml:space="preserve"> a max. 13,5"</w:t>
            </w:r>
            <w:r w:rsidR="000B3A44" w:rsidRPr="00267241">
              <w:rPr>
                <w:rFonts w:ascii="TimesNewRomanPSMT" w:hAnsi="TimesNewRomanPSMT" w:cs="TimesNewRomanPSMT"/>
                <w:sz w:val="22"/>
                <w:szCs w:val="22"/>
              </w:rPr>
              <w:t>;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rozlišení min. Full HD (1920×1080</w:t>
            </w:r>
            <w:r w:rsidR="000B3A44" w:rsidRP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);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dotykový</w:t>
            </w:r>
            <w:r w:rsidR="000B3A44" w:rsidRPr="000B3A44">
              <w:rPr>
                <w:rFonts w:ascii="TimesNewRomanPSMT" w:hAnsi="TimesNewRomanPSMT" w:cs="TimesNewRomanPSMT"/>
                <w:sz w:val="22"/>
                <w:szCs w:val="22"/>
              </w:rPr>
              <w:t>;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antireflexní nebo lesklý povrch dle výrobce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180EC6F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B06FF39" w14:textId="77777777" w:rsidTr="00802C2F">
        <w:tc>
          <w:tcPr>
            <w:tcW w:w="8075" w:type="dxa"/>
          </w:tcPr>
          <w:p w14:paraId="18E80F6E" w14:textId="271A771E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Konstrukce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t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yp </w:t>
            </w:r>
            <w:proofErr w:type="gramStart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2-in</w:t>
            </w:r>
            <w:proofErr w:type="gramEnd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-1 (</w:t>
            </w:r>
            <w:proofErr w:type="spellStart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convertible</w:t>
            </w:r>
            <w:proofErr w:type="spellEnd"/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)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nebo obdobná konstrukce umožňující používání v režimu tabletu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A49C25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26515124" w14:textId="77777777" w:rsidTr="00802C2F">
        <w:tc>
          <w:tcPr>
            <w:tcW w:w="8075" w:type="dxa"/>
          </w:tcPr>
          <w:p w14:paraId="367A07FF" w14:textId="3CC7850C" w:rsidR="00FE785D" w:rsidRPr="00521943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Procesor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in. </w:t>
            </w:r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Intel </w:t>
            </w:r>
            <w:proofErr w:type="spellStart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Core</w:t>
            </w:r>
            <w:proofErr w:type="spellEnd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i5 / AMD </w:t>
            </w:r>
            <w:proofErr w:type="spellStart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Ryzen</w:t>
            </w:r>
            <w:proofErr w:type="spellEnd"/>
            <w:r w:rsidR="000B3A44" w:rsidRPr="00C447C7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5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nebo novější generace se srovnatelným výkonem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9196C2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CDFCB59" w14:textId="77777777" w:rsidTr="00802C2F">
        <w:tc>
          <w:tcPr>
            <w:tcW w:w="8075" w:type="dxa"/>
          </w:tcPr>
          <w:p w14:paraId="18A2A28E" w14:textId="16E3016D" w:rsidR="00FE785D" w:rsidRPr="000B3A44" w:rsidRDefault="00FE785D" w:rsidP="00FE785D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Operační paměť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(RAM)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in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="000B3A44" w:rsidRP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8 GB</w:t>
            </w:r>
            <w:r w:rsidR="00267241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, </w:t>
            </w:r>
            <w:commentRangeStart w:id="4"/>
            <w:del w:id="5" w:author="Myšková Petra" w:date="2025-11-05T10:07:00Z">
              <w:r w:rsidR="00267241" w:rsidRPr="00267241" w:rsidDel="00267241">
                <w:rPr>
                  <w:rFonts w:ascii="TimesNewRomanPS-BoldMT" w:eastAsiaTheme="minorHAnsi" w:hAnsi="TimesNewRomanPS-BoldMT" w:cs="TimesNewRomanPS-BoldMT"/>
                  <w:bCs/>
                  <w:sz w:val="22"/>
                  <w:szCs w:val="22"/>
                  <w:lang w:eastAsia="en-US"/>
                </w:rPr>
                <w:delText>preferováno 16 GB</w:delText>
              </w:r>
            </w:del>
            <w:commentRangeEnd w:id="4"/>
            <w:r w:rsidR="00267241">
              <w:rPr>
                <w:rStyle w:val="Odkaznakoment"/>
              </w:rPr>
              <w:commentReference w:id="4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42EF36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3FE34C8A" w14:textId="77777777" w:rsidTr="00802C2F">
        <w:tc>
          <w:tcPr>
            <w:tcW w:w="8075" w:type="dxa"/>
          </w:tcPr>
          <w:p w14:paraId="40890247" w14:textId="650E83D9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Úložiště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SSD disk min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256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3293BAD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058A55E3" w14:textId="77777777" w:rsidTr="00802C2F">
        <w:tc>
          <w:tcPr>
            <w:tcW w:w="8075" w:type="dxa"/>
          </w:tcPr>
          <w:p w14:paraId="0DFC2B2B" w14:textId="31077C73" w:rsidR="00FE785D" w:rsidRPr="000B3A44" w:rsidRDefault="00FE785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Grafická karta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i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ntegrovaná, vhodná pro běžné kancelářské využití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10CCB7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CCB358B" w14:textId="77777777" w:rsidTr="00802C2F">
        <w:tc>
          <w:tcPr>
            <w:tcW w:w="8075" w:type="dxa"/>
          </w:tcPr>
          <w:p w14:paraId="270D8AEE" w14:textId="2A5D015A" w:rsidR="00FE785D" w:rsidRPr="000B3A44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Konektivita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Wi-Fi 6 nebo novější; </w:t>
            </w:r>
            <w:proofErr w:type="spellStart"/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Bluetooth</w:t>
            </w:r>
            <w:proofErr w:type="spellEnd"/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5.0 nebo novější; alespoň jeden port </w:t>
            </w:r>
            <w:r w:rsidR="000B3A44" w:rsidRP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USB-C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(ideálně s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podporou nabíjení), alespoň jeden port USB-A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979F68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05906FCD" w14:textId="77777777" w:rsidTr="00802C2F">
        <w:tc>
          <w:tcPr>
            <w:tcW w:w="8075" w:type="dxa"/>
          </w:tcPr>
          <w:p w14:paraId="21776AE6" w14:textId="3E3F0A71" w:rsidR="00FE785D" w:rsidRPr="000B3A44" w:rsidRDefault="00FE785D" w:rsidP="00802C2F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Zvuk / kamera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v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estavěné reproduktory, mikrofon a webová kamera vhodná pro videokonference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D4CC78D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4F59ADA" w14:textId="77777777" w:rsidTr="00802C2F">
        <w:tc>
          <w:tcPr>
            <w:tcW w:w="8075" w:type="dxa"/>
          </w:tcPr>
          <w:p w14:paraId="111DBD74" w14:textId="00A2FD68" w:rsidR="00FE785D" w:rsidRPr="000B3A44" w:rsidRDefault="00FE785D" w:rsidP="000B3A44">
            <w:pPr>
              <w:tabs>
                <w:tab w:val="left" w:pos="148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Klávesnice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p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odsvícená česká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CF9C489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624CF5EA" w14:textId="77777777" w:rsidTr="00802C2F">
        <w:tc>
          <w:tcPr>
            <w:tcW w:w="8075" w:type="dxa"/>
          </w:tcPr>
          <w:p w14:paraId="6D428A4A" w14:textId="426D9FF7" w:rsidR="00FE785D" w:rsidRPr="000B3A44" w:rsidRDefault="00FE785D" w:rsidP="000B3A4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Operační systém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Windows 11 Professional (CZ/EN) nebo ekvivalentní verze kompatibilní s prostředím MS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Office 365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CC024B5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36623F7F" w14:textId="77777777" w:rsidTr="00802C2F">
        <w:tc>
          <w:tcPr>
            <w:tcW w:w="8075" w:type="dxa"/>
          </w:tcPr>
          <w:p w14:paraId="3D82FAC2" w14:textId="1851CD51" w:rsidR="00FE785D" w:rsidRPr="000B3A44" w:rsidRDefault="00FE785D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Hmotnost</w:t>
            </w:r>
            <w:r w:rsidR="000B3A44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:</w:t>
            </w:r>
            <w:r w:rsidR="000B3A4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 m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ax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.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="000B3A44" w:rsidRPr="00882D70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2,0 kg</w:t>
            </w:r>
            <w:r w:rsidR="00882D70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 xml:space="preserve">, </w:t>
            </w:r>
            <w:commentRangeStart w:id="6"/>
            <w:del w:id="7" w:author="Myšková Petra" w:date="2025-11-05T10:11:00Z">
              <w:r w:rsidR="00882D70" w:rsidRPr="00882D70" w:rsidDel="00882D70">
                <w:rPr>
                  <w:rFonts w:ascii="TimesNewRomanPS-BoldMT" w:eastAsiaTheme="minorHAnsi" w:hAnsi="TimesNewRomanPS-BoldMT" w:cs="TimesNewRomanPS-BoldMT"/>
                  <w:bCs/>
                  <w:sz w:val="22"/>
                  <w:szCs w:val="22"/>
                  <w:lang w:eastAsia="en-US"/>
                </w:rPr>
                <w:delText>preferováno do 1,5 kg</w:delText>
              </w:r>
            </w:del>
            <w:commentRangeEnd w:id="6"/>
            <w:r w:rsidR="00882D70">
              <w:rPr>
                <w:rStyle w:val="Odkaznakoment"/>
              </w:rPr>
              <w:commentReference w:id="6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4DABBC4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22BFAB6F" w14:textId="77777777" w:rsidTr="00802C2F">
        <w:tc>
          <w:tcPr>
            <w:tcW w:w="8075" w:type="dxa"/>
          </w:tcPr>
          <w:p w14:paraId="722AB730" w14:textId="72D4855C" w:rsidR="00FE785D" w:rsidRPr="000B3A44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Baterie</w:t>
            </w:r>
            <w:r w:rsidR="000B3A4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0B3A44" w:rsidRPr="000B3A4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v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ýdrž min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0B3A44">
              <w:rPr>
                <w:rFonts w:ascii="TimesNewRomanPSMT" w:hAnsi="TimesNewRomanPSMT" w:cs="TimesNewRomanPSMT"/>
                <w:sz w:val="22"/>
                <w:szCs w:val="22"/>
              </w:rPr>
              <w:t xml:space="preserve"> 8 hodin běžného provozu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BC29449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49A4B56E" w14:textId="77777777" w:rsidTr="00802C2F">
        <w:tc>
          <w:tcPr>
            <w:tcW w:w="8075" w:type="dxa"/>
          </w:tcPr>
          <w:p w14:paraId="3991472E" w14:textId="77777777" w:rsidR="00FE785D" w:rsidRDefault="00FE785D" w:rsidP="00802C2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4430AB12" w14:textId="77777777" w:rsid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napájecí adaptér ke každému zařízení</w:t>
            </w:r>
          </w:p>
          <w:p w14:paraId="7AEC526A" w14:textId="77777777" w:rsid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stylus nebo stylus-kompatibilita dle specifikace</w:t>
            </w:r>
          </w:p>
          <w:p w14:paraId="5DF8B4B3" w14:textId="303BA316" w:rsidR="000B3A44" w:rsidRPr="000B3A44" w:rsidRDefault="000B3A44" w:rsidP="000B3A4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předinstalovaný operační systém a ovladače</w:t>
            </w:r>
          </w:p>
          <w:p w14:paraId="4278E2C4" w14:textId="65A23262" w:rsidR="00FE785D" w:rsidRPr="00521943" w:rsidRDefault="000B3A44" w:rsidP="000B3A44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uživatelská dokumentace v českém nebo anglickém jazyce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A045DB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85D" w:rsidRPr="0077301D" w14:paraId="56ED76BC" w14:textId="77777777" w:rsidTr="00802C2F">
        <w:tc>
          <w:tcPr>
            <w:tcW w:w="8075" w:type="dxa"/>
          </w:tcPr>
          <w:p w14:paraId="4ED112C1" w14:textId="58E36D2F" w:rsidR="00FE785D" w:rsidRPr="000B3A44" w:rsidRDefault="00FE785D" w:rsidP="00802C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0B3A44">
              <w:rPr>
                <w:b/>
                <w:sz w:val="22"/>
                <w:szCs w:val="22"/>
              </w:rPr>
              <w:t>36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  <w:r w:rsidR="000B3A44">
              <w:rPr>
                <w:b/>
                <w:sz w:val="22"/>
                <w:szCs w:val="22"/>
              </w:rPr>
              <w:t xml:space="preserve">, </w:t>
            </w:r>
            <w:r w:rsid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servis zajištěn v České republice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5C94F21" w14:textId="77777777" w:rsidR="00FE785D" w:rsidRPr="0077301D" w:rsidRDefault="00FE785D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BDCDAD" w14:textId="32DF9F82" w:rsidR="00FE785D" w:rsidRPr="006C5FD3" w:rsidRDefault="00FE785D" w:rsidP="00FF1FE5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496DCBCD" w14:textId="1E52B855" w:rsidR="00882D70" w:rsidRPr="009A60EB" w:rsidRDefault="00882D70" w:rsidP="00882D7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>
        <w:rPr>
          <w:rFonts w:ascii="Times New Roman" w:hAnsi="Times New Roman" w:cs="Times New Roman"/>
          <w:color w:val="2E5395"/>
          <w:sz w:val="32"/>
          <w:szCs w:val="32"/>
        </w:rPr>
        <w:t>N</w:t>
      </w:r>
      <w:r>
        <w:rPr>
          <w:rFonts w:ascii="Times New Roman" w:hAnsi="Times New Roman" w:cs="Times New Roman"/>
          <w:color w:val="2E5395"/>
          <w:sz w:val="32"/>
          <w:szCs w:val="32"/>
        </w:rPr>
        <w:t>otebook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882D70" w:rsidRPr="0077301D" w14:paraId="618DEC92" w14:textId="77777777" w:rsidTr="00802C2F">
        <w:tc>
          <w:tcPr>
            <w:tcW w:w="8075" w:type="dxa"/>
          </w:tcPr>
          <w:p w14:paraId="143047CC" w14:textId="77777777" w:rsidR="00882D70" w:rsidRPr="00521943" w:rsidRDefault="00882D70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F2C2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3372CAF3" w14:textId="77777777" w:rsidTr="00802C2F">
        <w:tc>
          <w:tcPr>
            <w:tcW w:w="8075" w:type="dxa"/>
          </w:tcPr>
          <w:p w14:paraId="1CB9886A" w14:textId="417CF2B3" w:rsidR="00882D70" w:rsidRPr="000B3A44" w:rsidRDefault="00882D70" w:rsidP="00802C2F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Úhlopříčka d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isplej: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min</w:t>
            </w:r>
            <w:r w:rsidRPr="00267241">
              <w:rPr>
                <w:rFonts w:ascii="TimesNewRomanPSMT" w:hAnsi="TimesNewRomanPSMT" w:cs="TimesNewRomanPSMT"/>
                <w:sz w:val="22"/>
                <w:szCs w:val="22"/>
              </w:rPr>
              <w:t>. 1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4</w:t>
            </w:r>
            <w:r w:rsidRPr="00267241">
              <w:rPr>
                <w:rFonts w:ascii="TimesNewRomanPSMT" w:hAnsi="TimesNewRomanPSMT" w:cs="TimesNewRomanPSMT"/>
                <w:sz w:val="22"/>
                <w:szCs w:val="22"/>
              </w:rPr>
              <w:t>,0"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B30927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43C3676A" w14:textId="77777777" w:rsidTr="00802C2F">
        <w:tc>
          <w:tcPr>
            <w:tcW w:w="8075" w:type="dxa"/>
          </w:tcPr>
          <w:p w14:paraId="5A81A16D" w14:textId="77777777" w:rsidR="00882D70" w:rsidRDefault="00882D70" w:rsidP="00882D70">
            <w:pPr>
              <w:pStyle w:val="Default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Displej a grafika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  <w:p w14:paraId="5FEA366E" w14:textId="77777777" w:rsidR="00882D70" w:rsidRDefault="00882D70" w:rsidP="00882D70">
            <w:pPr>
              <w:pStyle w:val="Default"/>
              <w:numPr>
                <w:ilvl w:val="0"/>
                <w:numId w:val="8"/>
              </w:numPr>
              <w:rPr>
                <w:rFonts w:ascii="TimesNewRomanPS-BoldMT" w:hAnsi="TimesNewRomanPS-BoldMT" w:cs="TimesNewRomanPS-BoldMT"/>
                <w:bCs/>
              </w:rPr>
            </w:pPr>
            <w:r w:rsidRPr="00882D70">
              <w:rPr>
                <w:rFonts w:ascii="TimesNewRomanPS-BoldMT" w:hAnsi="TimesNewRomanPS-BoldMT" w:cs="TimesNewRomanPS-BoldMT"/>
                <w:bCs/>
              </w:rPr>
              <w:lastRenderedPageBreak/>
              <w:t>v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ysoké rozlišení (minimálně 3024 × 1964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px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nebo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882D70">
              <w:rPr>
                <w:rFonts w:ascii="TimesNewRomanPS-BoldMT" w:hAnsi="TimesNewRomanPS-BoldMT" w:cs="TimesNewRomanPS-BoldMT"/>
                <w:bCs/>
              </w:rPr>
              <w:t>srovnatelné), podpora široké barevné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škály (P3, široký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gamut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>)</w:t>
            </w:r>
            <w:r>
              <w:rPr>
                <w:rFonts w:ascii="TimesNewRomanPS-BoldMT" w:hAnsi="TimesNewRomanPS-BoldMT" w:cs="TimesNewRomanPS-BoldMT"/>
                <w:bCs/>
              </w:rPr>
              <w:t>;</w:t>
            </w:r>
          </w:p>
          <w:p w14:paraId="55E0A571" w14:textId="3737014A" w:rsidR="00882D70" w:rsidRPr="00882D70" w:rsidRDefault="00882D70" w:rsidP="00882D70">
            <w:pPr>
              <w:pStyle w:val="Default"/>
              <w:numPr>
                <w:ilvl w:val="0"/>
                <w:numId w:val="8"/>
              </w:numPr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v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estavěná grafika / integrovaný čip s výkonem pro střih </w:t>
            </w:r>
            <w:proofErr w:type="gramStart"/>
            <w:r w:rsidRPr="00882D70">
              <w:rPr>
                <w:rFonts w:ascii="TimesNewRomanPS-BoldMT" w:hAnsi="TimesNewRomanPS-BoldMT" w:cs="TimesNewRomanPS-BoldMT"/>
                <w:bCs/>
              </w:rPr>
              <w:t>4K</w:t>
            </w:r>
            <w:proofErr w:type="gram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videa, barevné korekce, grafiku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637BFBC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531F6C9F" w14:textId="77777777" w:rsidTr="00802C2F">
        <w:tc>
          <w:tcPr>
            <w:tcW w:w="8075" w:type="dxa"/>
          </w:tcPr>
          <w:p w14:paraId="3A63185D" w14:textId="44A72BC1" w:rsidR="00882D70" w:rsidRPr="00882D70" w:rsidRDefault="00882D70" w:rsidP="00882D70">
            <w:pPr>
              <w:pStyle w:val="Default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Operační systém / kompatibilita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="006C5FD3">
              <w:rPr>
                <w:rFonts w:ascii="TimesNewRomanPS-BoldMT" w:hAnsi="TimesNewRomanPS-BoldMT" w:cs="TimesNewRomanPS-BoldMT"/>
                <w:bCs/>
              </w:rPr>
              <w:t>z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ařízení musí být kompatibilní </w:t>
            </w:r>
            <w:proofErr w:type="gramStart"/>
            <w:r w:rsidRPr="00882D70">
              <w:rPr>
                <w:rFonts w:ascii="TimesNewRomanPS-BoldMT" w:hAnsi="TimesNewRomanPS-BoldMT" w:cs="TimesNewRomanPS-BoldMT"/>
                <w:bCs/>
              </w:rPr>
              <w:t>s</w:t>
            </w:r>
            <w:proofErr w:type="gram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systémem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macOS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/ </w:t>
            </w:r>
            <w:proofErr w:type="spellStart"/>
            <w:r w:rsidRPr="00882D70">
              <w:rPr>
                <w:rFonts w:ascii="TimesNewRomanPS-BoldMT" w:hAnsi="TimesNewRomanPS-BoldMT" w:cs="TimesNewRomanPS-BoldMT"/>
                <w:bCs/>
              </w:rPr>
              <w:t>iOS</w:t>
            </w:r>
            <w:proofErr w:type="spellEnd"/>
            <w:r w:rsidRPr="00882D70">
              <w:rPr>
                <w:rFonts w:ascii="TimesNewRomanPS-BoldMT" w:hAnsi="TimesNewRomanPS-BoldMT" w:cs="TimesNewRomanPS-BoldMT"/>
                <w:bCs/>
              </w:rPr>
              <w:t xml:space="preserve"> (tj. podporovat nativní běh či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integraci s Apple aplikacemi)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6AA6CDF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3A67931" w14:textId="77777777" w:rsidTr="00802C2F">
        <w:tc>
          <w:tcPr>
            <w:tcW w:w="8075" w:type="dxa"/>
          </w:tcPr>
          <w:p w14:paraId="7796DFC8" w14:textId="477C2F0F" w:rsidR="00882D70" w:rsidRPr="000B3A44" w:rsidRDefault="00882D70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Paměť (RAM)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m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</w:t>
            </w:r>
            <w:r>
              <w:rPr>
                <w:rFonts w:ascii="TimesNewRomanPS-BoldMT" w:hAnsi="TimesNewRomanPS-BoldMT" w:cs="TimesNewRomanPS-BoldMT"/>
                <w:bCs/>
              </w:rPr>
              <w:t>.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16 GB</w:t>
            </w:r>
            <w:commentRangeStart w:id="8"/>
            <w:del w:id="9" w:author="Myšková Petra" w:date="2025-11-05T10:17:00Z">
              <w:r w:rsidRPr="00882D70" w:rsidDel="00882D70">
                <w:rPr>
                  <w:rFonts w:ascii="TimesNewRomanPS-BoldMT" w:hAnsi="TimesNewRomanPS-BoldMT" w:cs="TimesNewRomanPS-BoldMT"/>
                  <w:bCs/>
                </w:rPr>
                <w:delText>, ideálně 32 GB</w:delText>
              </w:r>
            </w:del>
            <w:commentRangeEnd w:id="8"/>
            <w:r>
              <w:rPr>
                <w:rStyle w:val="Odkaznakoment"/>
              </w:rPr>
              <w:commentReference w:id="8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13FB8E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2D89CDED" w14:textId="77777777" w:rsidTr="00802C2F">
        <w:tc>
          <w:tcPr>
            <w:tcW w:w="8075" w:type="dxa"/>
          </w:tcPr>
          <w:p w14:paraId="2483F0FE" w14:textId="674E77F8" w:rsidR="00882D70" w:rsidRPr="00882D70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Úložiště (SSD / interní disk)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m</w:t>
            </w:r>
            <w:r w:rsidRPr="00882D70">
              <w:rPr>
                <w:rFonts w:ascii="TimesNewRomanPS-BoldMT" w:hAnsi="TimesNewRomanPS-BoldMT" w:cs="TimesNewRomanPS-BoldMT"/>
                <w:bCs/>
              </w:rPr>
              <w:t>in</w:t>
            </w:r>
            <w:r>
              <w:rPr>
                <w:rFonts w:ascii="TimesNewRomanPS-BoldMT" w:hAnsi="TimesNewRomanPS-BoldMT" w:cs="TimesNewRomanPS-BoldMT"/>
                <w:bCs/>
              </w:rPr>
              <w:t>.</w:t>
            </w:r>
            <w:r w:rsidRPr="00882D70">
              <w:rPr>
                <w:rFonts w:ascii="TimesNewRomanPS-BoldMT" w:hAnsi="TimesNewRomanPS-BoldMT" w:cs="TimesNewRomanPS-BoldMT"/>
                <w:bCs/>
              </w:rPr>
              <w:t xml:space="preserve"> 512 GB</w:t>
            </w:r>
            <w:del w:id="10" w:author="Myšková Petra" w:date="2025-11-05T10:18:00Z">
              <w:r w:rsidRPr="00882D70" w:rsidDel="00882D70">
                <w:rPr>
                  <w:rFonts w:ascii="TimesNewRomanPS-BoldMT" w:hAnsi="TimesNewRomanPS-BoldMT" w:cs="TimesNewRomanPS-BoldMT"/>
                  <w:bCs/>
                </w:rPr>
                <w:delText xml:space="preserve"> </w:delText>
              </w:r>
              <w:commentRangeStart w:id="11"/>
              <w:r w:rsidRPr="00882D70" w:rsidDel="00882D70">
                <w:rPr>
                  <w:rFonts w:ascii="TimesNewRomanPS-BoldMT" w:hAnsi="TimesNewRomanPS-BoldMT" w:cs="TimesNewRomanPS-BoldMT"/>
                  <w:bCs/>
                </w:rPr>
                <w:delText>(lépe 1 TB je přijatelné)</w:delText>
              </w:r>
            </w:del>
            <w:commentRangeEnd w:id="11"/>
            <w:r>
              <w:rPr>
                <w:rStyle w:val="Odkaznakoment"/>
                <w:rFonts w:ascii="Times New Roman" w:eastAsia="Times New Roman" w:hAnsi="Times New Roman" w:cs="Times New Roman"/>
                <w:color w:val="auto"/>
                <w:lang w:eastAsia="cs-CZ"/>
              </w:rPr>
              <w:commentReference w:id="11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C10FD8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FCF73B7" w14:textId="77777777" w:rsidTr="00802C2F">
        <w:tc>
          <w:tcPr>
            <w:tcW w:w="8075" w:type="dxa"/>
          </w:tcPr>
          <w:p w14:paraId="1091795B" w14:textId="77777777" w:rsidR="00882D70" w:rsidRDefault="00882D70" w:rsidP="00802C2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Porty / konektivita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:</w:t>
            </w:r>
          </w:p>
          <w:p w14:paraId="766C1803" w14:textId="77777777" w:rsidR="00FE4B7D" w:rsidRP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min. </w:t>
            </w:r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>1×</w:t>
            </w:r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</w:t>
            </w:r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USB-C / </w:t>
            </w:r>
            <w:proofErr w:type="spellStart"/>
            <w:r w:rsidRPr="00882D70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>Thunderbolt</w:t>
            </w:r>
            <w:proofErr w:type="spellEnd"/>
          </w:p>
          <w:p w14:paraId="43ABC31A" w14:textId="77777777" w:rsidR="00FE4B7D" w:rsidRDefault="00FE4B7D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d</w:t>
            </w:r>
            <w:r w:rsidR="00882D70" w:rsidRPr="00FE4B7D">
              <w:rPr>
                <w:rFonts w:ascii="TimesNewRomanPSMT" w:eastAsiaTheme="minorHAnsi" w:hAnsi="TimesNewRomanPSMT" w:cs="TimesNewRomanPSMT"/>
                <w:lang w:eastAsia="en-US"/>
              </w:rPr>
              <w:t>alší porty jako HDMI, čtečka karet, případně USB-A</w:t>
            </w:r>
          </w:p>
          <w:p w14:paraId="43AB9DE0" w14:textId="77777777" w:rsid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Wi-Fi 6 / 6E nebo novějš</w:t>
            </w:r>
            <w:r w:rsidR="00FE4B7D">
              <w:rPr>
                <w:rFonts w:ascii="TimesNewRomanPSMT" w:eastAsiaTheme="minorHAnsi" w:hAnsi="TimesNewRomanPSMT" w:cs="TimesNewRomanPSMT"/>
                <w:lang w:eastAsia="en-US"/>
              </w:rPr>
              <w:t>í</w:t>
            </w:r>
          </w:p>
          <w:p w14:paraId="1AADCBB3" w14:textId="16B89EAA" w:rsidR="00882D70" w:rsidRPr="00FE4B7D" w:rsidRDefault="00882D70" w:rsidP="00882D70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proofErr w:type="spellStart"/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Bluetooth</w:t>
            </w:r>
            <w:proofErr w:type="spellEnd"/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 xml:space="preserve"> 5.x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86C5A43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5558FD3A" w14:textId="77777777" w:rsidTr="00802C2F">
        <w:tc>
          <w:tcPr>
            <w:tcW w:w="8075" w:type="dxa"/>
          </w:tcPr>
          <w:p w14:paraId="2496EFE0" w14:textId="0C2C5186" w:rsidR="00882D70" w:rsidRPr="00FE4B7D" w:rsidRDefault="00FE4B7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Klávesnice a rozložení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česká lokalizace klávesnice (QWERTZ/CZ)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7D274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65BACBAF" w14:textId="77777777" w:rsidTr="00802C2F">
        <w:tc>
          <w:tcPr>
            <w:tcW w:w="8075" w:type="dxa"/>
          </w:tcPr>
          <w:p w14:paraId="51F76E84" w14:textId="2912453B" w:rsidR="00882D70" w:rsidRPr="00FE4B7D" w:rsidRDefault="00FE4B7D" w:rsidP="00FE4B7D">
            <w:pPr>
              <w:pStyle w:val="Default"/>
              <w:tabs>
                <w:tab w:val="left" w:pos="1260"/>
              </w:tabs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Výkon a procesor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FE4B7D">
              <w:rPr>
                <w:rFonts w:ascii="TimesNewRomanPS-BoldMT" w:hAnsi="TimesNewRomanPS-BoldMT" w:cs="TimesNewRomanPS-BoldMT"/>
                <w:bCs/>
              </w:rPr>
              <w:t xml:space="preserve">Čip Apple (M-série) nebo ekvivalent, který je plně podporován v </w:t>
            </w:r>
            <w:proofErr w:type="spellStart"/>
            <w:r w:rsidRPr="00FE4B7D">
              <w:rPr>
                <w:rFonts w:ascii="TimesNewRomanPS-BoldMT" w:hAnsi="TimesNewRomanPS-BoldMT" w:cs="TimesNewRomanPS-BoldMT"/>
                <w:bCs/>
              </w:rPr>
              <w:t>macOS</w:t>
            </w:r>
            <w:proofErr w:type="spellEnd"/>
            <w:r w:rsidRPr="00FE4B7D">
              <w:rPr>
                <w:rFonts w:ascii="TimesNewRomanPS-BoldMT" w:hAnsi="TimesNewRomanPS-BoldMT" w:cs="TimesNewRomanPS-BoldMT"/>
                <w:bCs/>
              </w:rPr>
              <w:t>, s</w:t>
            </w:r>
            <w:r>
              <w:rPr>
                <w:rFonts w:ascii="TimesNewRomanPS-BoldMT" w:hAnsi="TimesNewRomanPS-BoldMT" w:cs="TimesNewRomanPS-BoldMT"/>
                <w:bCs/>
              </w:rPr>
              <w:t> </w:t>
            </w:r>
            <w:r w:rsidRPr="00FE4B7D">
              <w:rPr>
                <w:rFonts w:ascii="TimesNewRomanPS-BoldMT" w:hAnsi="TimesNewRomanPS-BoldMT" w:cs="TimesNewRomanPS-BoldMT"/>
                <w:bCs/>
              </w:rPr>
              <w:t>dostatečným</w:t>
            </w:r>
            <w:r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Pr="00FE4B7D">
              <w:rPr>
                <w:rFonts w:ascii="TimesNewRomanPS-BoldMT" w:hAnsi="TimesNewRomanPS-BoldMT" w:cs="TimesNewRomanPS-BoldMT"/>
                <w:bCs/>
              </w:rPr>
              <w:t>výkonem pro střih videa, grafiku a multitasking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C578CA1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0D2C8E74" w14:textId="77777777" w:rsidTr="00802C2F">
        <w:tc>
          <w:tcPr>
            <w:tcW w:w="8075" w:type="dxa"/>
          </w:tcPr>
          <w:p w14:paraId="5DCDC719" w14:textId="77777777" w:rsidR="00882D70" w:rsidRDefault="00FE4B7D" w:rsidP="00802C2F">
            <w:pPr>
              <w:tabs>
                <w:tab w:val="left" w:pos="1485"/>
              </w:tabs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Konstrukce a mobilita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</w:t>
            </w:r>
          </w:p>
          <w:p w14:paraId="666FDBC5" w14:textId="77777777" w:rsidR="00FE4B7D" w:rsidRDefault="00FE4B7D" w:rsidP="00FE4B7D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k</w:t>
            </w: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>ompaktní, štíhlé provedení</w:t>
            </w:r>
          </w:p>
          <w:p w14:paraId="4A24F88D" w14:textId="7556696B" w:rsidR="00FE4B7D" w:rsidRPr="00FE4B7D" w:rsidRDefault="00FE4B7D" w:rsidP="00FE4B7D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h</w:t>
            </w:r>
            <w:r w:rsidRPr="00FE4B7D">
              <w:rPr>
                <w:rFonts w:ascii="TimesNewRomanPSMT" w:eastAsiaTheme="minorHAnsi" w:hAnsi="TimesNewRomanPSMT" w:cs="TimesNewRomanPSMT"/>
                <w:lang w:eastAsia="en-US"/>
              </w:rPr>
              <w:t xml:space="preserve">motnost do </w:t>
            </w:r>
            <w:r w:rsidRPr="00FE4B7D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>2,0 kg</w:t>
            </w:r>
            <w:del w:id="12" w:author="Myšková Petra" w:date="2025-11-05T10:22:00Z">
              <w:r w:rsidRPr="00FE4B7D" w:rsidDel="00FE4B7D">
                <w:rPr>
                  <w:rFonts w:ascii="TimesNewRomanPS-BoldMT" w:eastAsiaTheme="minorHAnsi" w:hAnsi="TimesNewRomanPS-BoldMT" w:cs="TimesNewRomanPS-BoldMT"/>
                  <w:b/>
                  <w:bCs/>
                  <w:lang w:eastAsia="en-US"/>
                </w:rPr>
                <w:delText xml:space="preserve"> </w:delText>
              </w:r>
              <w:commentRangeStart w:id="13"/>
              <w:r w:rsidRPr="00FE4B7D" w:rsidDel="00FE4B7D">
                <w:rPr>
                  <w:rFonts w:ascii="TimesNewRomanPSMT" w:eastAsiaTheme="minorHAnsi" w:hAnsi="TimesNewRomanPSMT" w:cs="TimesNewRomanPSMT"/>
                  <w:lang w:eastAsia="en-US"/>
                </w:rPr>
                <w:delText>(ideálně lehčí)</w:delText>
              </w:r>
            </w:del>
            <w:commentRangeEnd w:id="13"/>
            <w:r>
              <w:rPr>
                <w:rStyle w:val="Odkaznakoment"/>
              </w:rPr>
              <w:commentReference w:id="13"/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601C5B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6D57A084" w14:textId="77777777" w:rsidTr="00802C2F">
        <w:tc>
          <w:tcPr>
            <w:tcW w:w="8075" w:type="dxa"/>
          </w:tcPr>
          <w:p w14:paraId="01619EE2" w14:textId="366B0ADB" w:rsidR="00882D70" w:rsidRPr="00FE4B7D" w:rsidRDefault="00FE4B7D" w:rsidP="00802C2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Výdrž baterie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:</w:t>
            </w:r>
            <w:r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 min.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6C5FD3">
              <w:rPr>
                <w:rFonts w:ascii="TimesNewRomanPS-BoldMT" w:eastAsiaTheme="minorHAnsi" w:hAnsi="TimesNewRomanPS-BoldMT" w:cs="TimesNewRomanPS-BoldMT"/>
                <w:bCs/>
                <w:lang w:eastAsia="en-US"/>
              </w:rPr>
              <w:t xml:space="preserve">8 hodin reálného provozu </w:t>
            </w:r>
            <w:r w:rsidRPr="006C5FD3">
              <w:rPr>
                <w:rFonts w:ascii="TimesNewRomanPSMT" w:eastAsiaTheme="minorHAnsi" w:hAnsi="TimesNewRomanPSMT" w:cs="TimesNewRomanPSMT"/>
                <w:lang w:eastAsia="en-US"/>
              </w:rPr>
              <w:t>při produkčním využití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18F40F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136027D5" w14:textId="77777777" w:rsidTr="00802C2F">
        <w:tc>
          <w:tcPr>
            <w:tcW w:w="8075" w:type="dxa"/>
          </w:tcPr>
          <w:p w14:paraId="3E3340E9" w14:textId="77777777" w:rsidR="00882D70" w:rsidRDefault="00882D70" w:rsidP="00802C2F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4F4DF127" w14:textId="77777777" w:rsidR="00882D70" w:rsidRDefault="00882D70" w:rsidP="00802C2F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0B3A4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napájecí adaptér ke každému zařízení</w:t>
            </w:r>
          </w:p>
          <w:p w14:paraId="1D231130" w14:textId="77777777" w:rsidR="00FE4B7D" w:rsidRPr="00FE4B7D" w:rsidRDefault="00FE4B7D" w:rsidP="00802C2F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p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ředinstalovaný operační systém (nejnovější verze </w:t>
            </w:r>
            <w:proofErr w:type="spellStart"/>
            <w:r>
              <w:rPr>
                <w:rFonts w:ascii="TimesNewRomanPSMT" w:eastAsiaTheme="minorHAnsi" w:hAnsi="TimesNewRomanPSMT" w:cs="TimesNewRomanPSMT"/>
                <w:lang w:eastAsia="en-US"/>
              </w:rPr>
              <w:t>macOS</w:t>
            </w:r>
            <w:proofErr w:type="spellEnd"/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  <w:p w14:paraId="057F5DC9" w14:textId="47B67A77" w:rsidR="00882D70" w:rsidRPr="00521943" w:rsidRDefault="006C5FD3" w:rsidP="00802C2F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6C5FD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dokumentace v českém nebo anglickém jazyce a instalační médium / licence (pokud relevantní)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3DAE9B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2D70" w:rsidRPr="0077301D" w14:paraId="733959EB" w14:textId="77777777" w:rsidTr="00802C2F">
        <w:tc>
          <w:tcPr>
            <w:tcW w:w="8075" w:type="dxa"/>
          </w:tcPr>
          <w:p w14:paraId="6AE4E0B5" w14:textId="77777777" w:rsidR="00882D70" w:rsidRPr="000B3A44" w:rsidRDefault="00882D70" w:rsidP="00802C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>
              <w:rPr>
                <w:b/>
                <w:sz w:val="22"/>
                <w:szCs w:val="22"/>
              </w:rPr>
              <w:t>36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servis zajištěn v České republice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8D77C9" w14:textId="77777777" w:rsidR="00882D70" w:rsidRPr="0077301D" w:rsidRDefault="00882D70" w:rsidP="00802C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F71944" w14:textId="77777777" w:rsidR="00882D70" w:rsidRPr="0077301D" w:rsidRDefault="00882D70" w:rsidP="00FF1FE5">
      <w:pPr>
        <w:pStyle w:val="Default"/>
        <w:rPr>
          <w:rFonts w:ascii="Times New Roman" w:hAnsi="Times New Roman" w:cs="Times New Roman"/>
          <w:color w:val="2E5395"/>
          <w:sz w:val="22"/>
          <w:szCs w:val="22"/>
        </w:rPr>
      </w:pPr>
    </w:p>
    <w:sectPr w:rsidR="00882D70" w:rsidRPr="007730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yšková Petra" w:date="2025-11-05T09:31:00Z" w:initials="MP">
    <w:p w14:paraId="44838960" w14:textId="5D25E453" w:rsidR="004050D9" w:rsidRDefault="004050D9">
      <w:pPr>
        <w:pStyle w:val="Textkomente"/>
      </w:pPr>
      <w:r>
        <w:rPr>
          <w:rStyle w:val="Odkaznakoment"/>
        </w:rPr>
        <w:annotationRef/>
      </w:r>
      <w:r>
        <w:t xml:space="preserve">Toto </w:t>
      </w:r>
      <w:proofErr w:type="gramStart"/>
      <w:r>
        <w:t>nelze..</w:t>
      </w:r>
      <w:proofErr w:type="gramEnd"/>
      <w:r>
        <w:t xml:space="preserve"> buď to to požadujete, nebo ne.</w:t>
      </w:r>
      <w:r w:rsidR="00C85FAD">
        <w:t xml:space="preserve"> Prosím upravit, nebo případně vymazat.</w:t>
      </w:r>
    </w:p>
  </w:comment>
  <w:comment w:id="4" w:author="Myšková Petra" w:date="2025-11-05T10:07:00Z" w:initials="MP">
    <w:p w14:paraId="1DBA65ED" w14:textId="2C9B08C3" w:rsidR="00267241" w:rsidRDefault="00267241">
      <w:pPr>
        <w:pStyle w:val="Textkomente"/>
      </w:pPr>
      <w:r>
        <w:rPr>
          <w:rStyle w:val="Odkaznakoment"/>
        </w:rPr>
        <w:annotationRef/>
      </w:r>
      <w:r>
        <w:t xml:space="preserve">Nelze </w:t>
      </w:r>
      <w:proofErr w:type="gramStart"/>
      <w:r>
        <w:t>uvádět..</w:t>
      </w:r>
      <w:proofErr w:type="gramEnd"/>
      <w:r>
        <w:t xml:space="preserve"> buďto stanovte min. 16, </w:t>
      </w:r>
      <w:proofErr w:type="gramStart"/>
      <w:r>
        <w:t>a nebo</w:t>
      </w:r>
      <w:proofErr w:type="gramEnd"/>
      <w:r>
        <w:t xml:space="preserve"> 8 GM</w:t>
      </w:r>
    </w:p>
  </w:comment>
  <w:comment w:id="6" w:author="Myšková Petra" w:date="2025-11-05T10:11:00Z" w:initials="MP">
    <w:p w14:paraId="153E67E2" w14:textId="53EF24D1" w:rsidR="00882D70" w:rsidRDefault="00882D70">
      <w:pPr>
        <w:pStyle w:val="Textkomente"/>
      </w:pPr>
      <w:r>
        <w:rPr>
          <w:rStyle w:val="Odkaznakoment"/>
        </w:rPr>
        <w:annotationRef/>
      </w:r>
      <w:r>
        <w:t>Stejné jako u parametru výše</w:t>
      </w:r>
    </w:p>
  </w:comment>
  <w:comment w:id="8" w:author="Myšková Petra" w:date="2025-11-05T10:17:00Z" w:initials="MP">
    <w:p w14:paraId="2FCF10EA" w14:textId="270D5238" w:rsidR="00882D70" w:rsidRDefault="00882D70">
      <w:pPr>
        <w:pStyle w:val="Textkomente"/>
      </w:pPr>
      <w:r>
        <w:rPr>
          <w:rStyle w:val="Odkaznakoment"/>
        </w:rPr>
        <w:annotationRef/>
      </w:r>
      <w:r>
        <w:t>Stejné jako u parametru výše</w:t>
      </w:r>
      <w:r>
        <w:t>…</w:t>
      </w:r>
    </w:p>
  </w:comment>
  <w:comment w:id="11" w:author="Myšková Petra" w:date="2025-11-05T10:19:00Z" w:initials="MP">
    <w:p w14:paraId="485D4EBE" w14:textId="77A1F886" w:rsidR="00882D70" w:rsidRDefault="00882D70">
      <w:pPr>
        <w:pStyle w:val="Textkomente"/>
      </w:pPr>
      <w:r>
        <w:rPr>
          <w:rStyle w:val="Odkaznakoment"/>
        </w:rPr>
        <w:annotationRef/>
      </w:r>
      <w:r>
        <w:t>Stejné jako u parametru výše…</w:t>
      </w:r>
    </w:p>
  </w:comment>
  <w:comment w:id="13" w:author="Myšková Petra" w:date="2025-11-05T10:22:00Z" w:initials="MP">
    <w:p w14:paraId="0F171CD8" w14:textId="2B6BF935" w:rsidR="00FE4B7D" w:rsidRDefault="00FE4B7D">
      <w:pPr>
        <w:pStyle w:val="Textkomente"/>
      </w:pPr>
      <w:r>
        <w:rPr>
          <w:rStyle w:val="Odkaznakoment"/>
        </w:rPr>
        <w:annotationRef/>
      </w:r>
      <w:r>
        <w:t>Viz výše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838960" w15:done="0"/>
  <w15:commentEx w15:paraId="1DBA65ED" w15:done="0"/>
  <w15:commentEx w15:paraId="153E67E2" w15:done="0"/>
  <w15:commentEx w15:paraId="2FCF10EA" w15:done="0"/>
  <w15:commentEx w15:paraId="485D4EBE" w15:done="0"/>
  <w15:commentEx w15:paraId="0F171C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38960" w16cid:durableId="2CB597D5"/>
  <w16cid:commentId w16cid:paraId="1DBA65ED" w16cid:durableId="2CB5A05E"/>
  <w16cid:commentId w16cid:paraId="153E67E2" w16cid:durableId="2CB5A14E"/>
  <w16cid:commentId w16cid:paraId="2FCF10EA" w16cid:durableId="2CB5A2D0"/>
  <w16cid:commentId w16cid:paraId="485D4EBE" w16cid:durableId="2CB5A31C"/>
  <w16cid:commentId w16cid:paraId="0F171CD8" w16cid:durableId="2CB5A3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154E" w14:textId="3A80AFB6" w:rsidR="00150A73" w:rsidRPr="00150A73" w:rsidRDefault="0071507C" w:rsidP="006864A8">
    <w:pPr>
      <w:pStyle w:val="Default"/>
      <w:rPr>
        <w:sz w:val="20"/>
        <w:szCs w:val="20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6C5FD3" w:rsidRPr="006C5FD3">
      <w:rPr>
        <w:rFonts w:ascii="Times New Roman" w:hAnsi="Times New Roman" w:cs="Times New Roman"/>
        <w:b/>
        <w:i/>
        <w:sz w:val="22"/>
        <w:szCs w:val="22"/>
      </w:rPr>
      <w:t xml:space="preserve">Technická pomoc v </w:t>
    </w:r>
    <w:proofErr w:type="gramStart"/>
    <w:r w:rsidR="006C5FD3" w:rsidRPr="006C5FD3">
      <w:rPr>
        <w:rFonts w:ascii="Times New Roman" w:hAnsi="Times New Roman" w:cs="Times New Roman"/>
        <w:b/>
        <w:i/>
        <w:sz w:val="22"/>
        <w:szCs w:val="22"/>
      </w:rPr>
      <w:t>OPST - Karlovarský</w:t>
    </w:r>
    <w:proofErr w:type="gramEnd"/>
    <w:r w:rsidR="006C5FD3" w:rsidRPr="006C5FD3">
      <w:rPr>
        <w:rFonts w:ascii="Times New Roman" w:hAnsi="Times New Roman" w:cs="Times New Roman"/>
        <w:b/>
        <w:i/>
        <w:sz w:val="22"/>
        <w:szCs w:val="22"/>
      </w:rPr>
      <w:t xml:space="preserve"> kraj – nákup IT</w:t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C5FD3" w:rsidRPr="006C5FD3">
      <w:rPr>
        <w:rFonts w:ascii="Times New Roman" w:hAnsi="Times New Roman" w:cs="Times New Roman"/>
        <w:b/>
        <w:i/>
        <w:sz w:val="22"/>
        <w:szCs w:val="22"/>
      </w:rPr>
      <w:t xml:space="preserve">     </w:t>
    </w:r>
    <w:r w:rsidR="006864A8" w:rsidRPr="006C5FD3">
      <w:rPr>
        <w:rFonts w:ascii="Times New Roman" w:hAnsi="Times New Roman" w:cs="Times New Roman"/>
        <w:b/>
        <w:i/>
        <w:sz w:val="22"/>
        <w:szCs w:val="22"/>
      </w:rPr>
      <w:t xml:space="preserve"> </w:t>
    </w:r>
    <w:r w:rsidR="00150A73" w:rsidRPr="006C5FD3">
      <w:rPr>
        <w:rFonts w:ascii="Times New Roman" w:hAnsi="Times New Roman" w:cs="Times New Roman"/>
        <w:sz w:val="20"/>
        <w:szCs w:val="20"/>
      </w:rPr>
      <w:t xml:space="preserve">Příloha č. </w:t>
    </w:r>
    <w:r w:rsidR="00515618" w:rsidRPr="006C5FD3"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4D4"/>
    <w:multiLevelType w:val="hybridMultilevel"/>
    <w:tmpl w:val="06D447B0"/>
    <w:lvl w:ilvl="0" w:tplc="25DCC1F2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BC63636"/>
    <w:multiLevelType w:val="hybridMultilevel"/>
    <w:tmpl w:val="C854D2C6"/>
    <w:lvl w:ilvl="0" w:tplc="3446CF86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yšková Petra">
    <w15:presenceInfo w15:providerId="AD" w15:userId="S-1-5-21-1734154049-1292792158-1480540978-11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B3A44"/>
    <w:rsid w:val="000C0D89"/>
    <w:rsid w:val="000D054D"/>
    <w:rsid w:val="000D7118"/>
    <w:rsid w:val="000E125D"/>
    <w:rsid w:val="0010411D"/>
    <w:rsid w:val="00120885"/>
    <w:rsid w:val="001212B2"/>
    <w:rsid w:val="001250A0"/>
    <w:rsid w:val="00150A73"/>
    <w:rsid w:val="00170651"/>
    <w:rsid w:val="00182A34"/>
    <w:rsid w:val="001A6847"/>
    <w:rsid w:val="001C5D6F"/>
    <w:rsid w:val="001D78E0"/>
    <w:rsid w:val="00205D58"/>
    <w:rsid w:val="002348EB"/>
    <w:rsid w:val="00261D0E"/>
    <w:rsid w:val="0026328A"/>
    <w:rsid w:val="00267241"/>
    <w:rsid w:val="002E7867"/>
    <w:rsid w:val="003147DA"/>
    <w:rsid w:val="00352D53"/>
    <w:rsid w:val="00352EFB"/>
    <w:rsid w:val="0035408B"/>
    <w:rsid w:val="00372810"/>
    <w:rsid w:val="003A0ABA"/>
    <w:rsid w:val="003C429E"/>
    <w:rsid w:val="004050D9"/>
    <w:rsid w:val="0041322B"/>
    <w:rsid w:val="00420691"/>
    <w:rsid w:val="00433E24"/>
    <w:rsid w:val="0045766A"/>
    <w:rsid w:val="00461419"/>
    <w:rsid w:val="00494AA9"/>
    <w:rsid w:val="004A323B"/>
    <w:rsid w:val="004B3146"/>
    <w:rsid w:val="004E2CE2"/>
    <w:rsid w:val="00515618"/>
    <w:rsid w:val="00521943"/>
    <w:rsid w:val="00525680"/>
    <w:rsid w:val="00526D97"/>
    <w:rsid w:val="00543028"/>
    <w:rsid w:val="00563839"/>
    <w:rsid w:val="00591725"/>
    <w:rsid w:val="005E2E83"/>
    <w:rsid w:val="00660E12"/>
    <w:rsid w:val="00664E0B"/>
    <w:rsid w:val="00670672"/>
    <w:rsid w:val="006864A8"/>
    <w:rsid w:val="006C3991"/>
    <w:rsid w:val="006C5FD3"/>
    <w:rsid w:val="006E1307"/>
    <w:rsid w:val="007079BF"/>
    <w:rsid w:val="0071507C"/>
    <w:rsid w:val="00760BB7"/>
    <w:rsid w:val="0077301D"/>
    <w:rsid w:val="007954DE"/>
    <w:rsid w:val="007A1C66"/>
    <w:rsid w:val="007A50E6"/>
    <w:rsid w:val="007C2304"/>
    <w:rsid w:val="00815198"/>
    <w:rsid w:val="0086033D"/>
    <w:rsid w:val="00881C1B"/>
    <w:rsid w:val="00882D70"/>
    <w:rsid w:val="008B583F"/>
    <w:rsid w:val="008F34C7"/>
    <w:rsid w:val="0091486B"/>
    <w:rsid w:val="009357F6"/>
    <w:rsid w:val="00937822"/>
    <w:rsid w:val="009A50B0"/>
    <w:rsid w:val="009A60EB"/>
    <w:rsid w:val="009B009E"/>
    <w:rsid w:val="00A12797"/>
    <w:rsid w:val="00A205E0"/>
    <w:rsid w:val="00A319C5"/>
    <w:rsid w:val="00A34AC0"/>
    <w:rsid w:val="00A63BA0"/>
    <w:rsid w:val="00A878B7"/>
    <w:rsid w:val="00A90C3E"/>
    <w:rsid w:val="00AF38F8"/>
    <w:rsid w:val="00B069E1"/>
    <w:rsid w:val="00B318D2"/>
    <w:rsid w:val="00B738B3"/>
    <w:rsid w:val="00BE4AEF"/>
    <w:rsid w:val="00C2278A"/>
    <w:rsid w:val="00C24F37"/>
    <w:rsid w:val="00C447C7"/>
    <w:rsid w:val="00C657D2"/>
    <w:rsid w:val="00C7405C"/>
    <w:rsid w:val="00C85FAD"/>
    <w:rsid w:val="00CA1C12"/>
    <w:rsid w:val="00CE66C8"/>
    <w:rsid w:val="00CF4206"/>
    <w:rsid w:val="00D00701"/>
    <w:rsid w:val="00D25F11"/>
    <w:rsid w:val="00D50C31"/>
    <w:rsid w:val="00D65A18"/>
    <w:rsid w:val="00D7322E"/>
    <w:rsid w:val="00DB40C0"/>
    <w:rsid w:val="00DF11DF"/>
    <w:rsid w:val="00E32AF0"/>
    <w:rsid w:val="00E42EA5"/>
    <w:rsid w:val="00EA1283"/>
    <w:rsid w:val="00F3085F"/>
    <w:rsid w:val="00F433EF"/>
    <w:rsid w:val="00F5389A"/>
    <w:rsid w:val="00F86DDD"/>
    <w:rsid w:val="00FB1611"/>
    <w:rsid w:val="00FE48C3"/>
    <w:rsid w:val="00FE4B7D"/>
    <w:rsid w:val="00FE785D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77301D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730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87D0A-7D9D-4315-926B-AB35FCA0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17</cp:revision>
  <dcterms:created xsi:type="dcterms:W3CDTF">2025-09-09T08:22:00Z</dcterms:created>
  <dcterms:modified xsi:type="dcterms:W3CDTF">2025-11-05T11:19:00Z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